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E3" w:rsidRPr="00E423B9" w:rsidRDefault="006671E3" w:rsidP="00C46EFA">
      <w:pPr>
        <w:pStyle w:val="a3"/>
        <w:widowControl w:val="0"/>
        <w:spacing w:line="240" w:lineRule="auto"/>
        <w:ind w:firstLine="0"/>
        <w:jc w:val="center"/>
        <w:rPr>
          <w:rFonts w:ascii="GHEA Grapalat" w:hAnsi="GHEA Grapalat"/>
          <w:i w:val="0"/>
          <w:sz w:val="22"/>
          <w:szCs w:val="24"/>
        </w:rPr>
      </w:pPr>
      <w:r w:rsidRPr="00E423B9">
        <w:rPr>
          <w:rFonts w:ascii="GHEA Grapalat" w:hAnsi="GHEA Grapalat"/>
          <w:i w:val="0"/>
          <w:sz w:val="22"/>
          <w:szCs w:val="24"/>
        </w:rPr>
        <w:t>ОБЪЯВЛЕНИЕ</w:t>
      </w:r>
    </w:p>
    <w:p w:rsidR="006671E3" w:rsidRPr="00E423B9" w:rsidRDefault="006671E3" w:rsidP="00C46EFA">
      <w:pPr>
        <w:pStyle w:val="a3"/>
        <w:widowControl w:val="0"/>
        <w:spacing w:line="240" w:lineRule="auto"/>
        <w:ind w:firstLine="0"/>
        <w:jc w:val="center"/>
        <w:rPr>
          <w:rFonts w:ascii="GHEA Grapalat" w:hAnsi="GHEA Grapalat"/>
          <w:i w:val="0"/>
          <w:sz w:val="22"/>
          <w:szCs w:val="24"/>
        </w:rPr>
      </w:pPr>
      <w:r w:rsidRPr="00E423B9">
        <w:rPr>
          <w:rFonts w:ascii="GHEA Grapalat" w:hAnsi="GHEA Grapalat"/>
          <w:i w:val="0"/>
          <w:sz w:val="22"/>
          <w:szCs w:val="24"/>
        </w:rPr>
        <w:t>О ЗАПРОСЕ КОТИРОВОК</w:t>
      </w:r>
    </w:p>
    <w:p w:rsidR="006671E3" w:rsidRPr="00E423B9" w:rsidRDefault="006671E3" w:rsidP="00C46EFA">
      <w:pPr>
        <w:pStyle w:val="a3"/>
        <w:widowControl w:val="0"/>
        <w:spacing w:line="240" w:lineRule="auto"/>
        <w:ind w:firstLine="0"/>
        <w:jc w:val="center"/>
        <w:rPr>
          <w:rFonts w:ascii="GHEA Grapalat" w:hAnsi="GHEA Grapalat"/>
          <w:i w:val="0"/>
          <w:sz w:val="22"/>
          <w:szCs w:val="24"/>
        </w:rPr>
      </w:pPr>
    </w:p>
    <w:p w:rsidR="006671E3" w:rsidRPr="00E423B9" w:rsidRDefault="006671E3" w:rsidP="00C46EFA">
      <w:pPr>
        <w:pStyle w:val="a3"/>
        <w:widowControl w:val="0"/>
        <w:spacing w:line="240" w:lineRule="auto"/>
        <w:ind w:firstLine="0"/>
        <w:jc w:val="center"/>
        <w:rPr>
          <w:rFonts w:ascii="GHEA Grapalat" w:hAnsi="GHEA Grapalat"/>
          <w:i w:val="0"/>
          <w:sz w:val="22"/>
          <w:szCs w:val="24"/>
        </w:rPr>
      </w:pPr>
      <w:r w:rsidRPr="00E423B9">
        <w:rPr>
          <w:rFonts w:ascii="GHEA Grapalat" w:hAnsi="GHEA Grapalat"/>
          <w:i w:val="0"/>
          <w:sz w:val="22"/>
          <w:szCs w:val="24"/>
        </w:rPr>
        <w:t xml:space="preserve">Настоящий текст объявления утвержден Решением Оценочной Комиссии от </w:t>
      </w:r>
      <w:r w:rsidR="00C246B2" w:rsidRPr="00C246B2">
        <w:rPr>
          <w:rFonts w:ascii="GHEA Grapalat" w:hAnsi="GHEA Grapalat"/>
          <w:i w:val="0"/>
          <w:sz w:val="22"/>
          <w:szCs w:val="24"/>
        </w:rPr>
        <w:t>19</w:t>
      </w:r>
      <w:r w:rsidR="002C3445" w:rsidRPr="00D709B9">
        <w:rPr>
          <w:rFonts w:ascii="GHEA Grapalat" w:hAnsi="GHEA Grapalat"/>
          <w:i w:val="0"/>
          <w:sz w:val="22"/>
          <w:szCs w:val="24"/>
        </w:rPr>
        <w:t xml:space="preserve">-го </w:t>
      </w:r>
      <w:r w:rsidR="00D709B9" w:rsidRPr="00D709B9">
        <w:rPr>
          <w:rFonts w:ascii="GHEA Grapalat" w:hAnsi="GHEA Grapalat"/>
          <w:i w:val="0"/>
          <w:sz w:val="22"/>
          <w:szCs w:val="24"/>
        </w:rPr>
        <w:t>декабр</w:t>
      </w:r>
      <w:r w:rsidR="00387AB8" w:rsidRPr="00D709B9">
        <w:rPr>
          <w:rFonts w:ascii="GHEA Grapalat" w:hAnsi="GHEA Grapalat"/>
          <w:i w:val="0"/>
          <w:sz w:val="22"/>
          <w:szCs w:val="24"/>
        </w:rPr>
        <w:t>ь</w:t>
      </w:r>
      <w:r w:rsidR="00957802" w:rsidRPr="00D709B9">
        <w:rPr>
          <w:rFonts w:ascii="GHEA Grapalat" w:hAnsi="GHEA Grapalat"/>
          <w:i w:val="0"/>
          <w:sz w:val="22"/>
          <w:szCs w:val="24"/>
        </w:rPr>
        <w:t>я</w:t>
      </w:r>
      <w:r w:rsidRPr="00E423B9">
        <w:rPr>
          <w:rFonts w:ascii="GHEA Grapalat" w:hAnsi="GHEA Grapalat"/>
          <w:i w:val="0"/>
          <w:sz w:val="22"/>
          <w:szCs w:val="24"/>
        </w:rPr>
        <w:t xml:space="preserve"> </w:t>
      </w:r>
      <w:r w:rsidR="007E44AB">
        <w:rPr>
          <w:rFonts w:ascii="GHEA Grapalat" w:hAnsi="GHEA Grapalat"/>
          <w:i w:val="0"/>
          <w:sz w:val="22"/>
          <w:szCs w:val="24"/>
        </w:rPr>
        <w:t>202</w:t>
      </w:r>
      <w:r w:rsidR="007E44AB" w:rsidRPr="007E44AB">
        <w:rPr>
          <w:rFonts w:ascii="GHEA Grapalat" w:hAnsi="GHEA Grapalat"/>
          <w:i w:val="0"/>
          <w:sz w:val="22"/>
          <w:szCs w:val="24"/>
        </w:rPr>
        <w:t xml:space="preserve">5 </w:t>
      </w:r>
      <w:r w:rsidRPr="00E423B9">
        <w:rPr>
          <w:rFonts w:ascii="GHEA Grapalat" w:hAnsi="GHEA Grapalat"/>
          <w:i w:val="0"/>
          <w:sz w:val="22"/>
          <w:szCs w:val="24"/>
        </w:rPr>
        <w:t xml:space="preserve">года </w:t>
      </w:r>
      <w:r w:rsidRPr="00D709B9">
        <w:rPr>
          <w:rFonts w:ascii="GHEA Grapalat" w:hAnsi="GHEA Grapalat"/>
          <w:i w:val="0"/>
          <w:sz w:val="22"/>
          <w:szCs w:val="24"/>
        </w:rPr>
        <w:t>№ 1</w:t>
      </w:r>
      <w:r w:rsidRPr="00E423B9">
        <w:rPr>
          <w:rFonts w:ascii="GHEA Grapalat" w:hAnsi="GHEA Grapalat"/>
          <w:i w:val="0"/>
          <w:sz w:val="22"/>
          <w:szCs w:val="24"/>
        </w:rPr>
        <w:t xml:space="preserve"> </w:t>
      </w:r>
    </w:p>
    <w:p w:rsidR="006671E3" w:rsidRDefault="006671E3" w:rsidP="00C46EFA">
      <w:pPr>
        <w:pStyle w:val="a3"/>
        <w:widowControl w:val="0"/>
        <w:spacing w:line="240" w:lineRule="auto"/>
        <w:ind w:firstLine="0"/>
        <w:jc w:val="center"/>
        <w:rPr>
          <w:rFonts w:ascii="GHEA Grapalat" w:hAnsi="GHEA Grapalat"/>
          <w:i w:val="0"/>
          <w:sz w:val="22"/>
          <w:szCs w:val="24"/>
        </w:rPr>
      </w:pPr>
      <w:r w:rsidRPr="00E423B9">
        <w:rPr>
          <w:rFonts w:ascii="GHEA Grapalat" w:hAnsi="GHEA Grapalat"/>
          <w:i w:val="0"/>
          <w:sz w:val="22"/>
          <w:szCs w:val="24"/>
        </w:rPr>
        <w:t xml:space="preserve">Код процедуры </w:t>
      </w:r>
      <w:r w:rsidRPr="00D709B9">
        <w:rPr>
          <w:rFonts w:ascii="GHEA Grapalat" w:hAnsi="GHEA Grapalat"/>
          <w:i w:val="0"/>
          <w:sz w:val="22"/>
          <w:szCs w:val="24"/>
        </w:rPr>
        <w:t xml:space="preserve"> </w:t>
      </w:r>
      <w:r w:rsidR="007F6731">
        <w:rPr>
          <w:rFonts w:ascii="GHEA Grapalat" w:hAnsi="GHEA Grapalat"/>
          <w:i w:val="0"/>
          <w:sz w:val="22"/>
          <w:szCs w:val="24"/>
        </w:rPr>
        <w:t>KMGHMH-GHAPDzB-</w:t>
      </w:r>
      <w:r w:rsidR="00C246B2">
        <w:rPr>
          <w:rFonts w:ascii="GHEA Grapalat" w:hAnsi="GHEA Grapalat"/>
          <w:i w:val="0"/>
          <w:sz w:val="22"/>
          <w:szCs w:val="24"/>
        </w:rPr>
        <w:t>26/1</w:t>
      </w:r>
    </w:p>
    <w:p w:rsidR="00D709B9" w:rsidRPr="00D709B9" w:rsidRDefault="00D709B9" w:rsidP="00C46EFA">
      <w:pPr>
        <w:pStyle w:val="a3"/>
        <w:widowControl w:val="0"/>
        <w:spacing w:line="240" w:lineRule="auto"/>
        <w:ind w:firstLine="0"/>
        <w:jc w:val="center"/>
        <w:rPr>
          <w:rFonts w:ascii="GHEA Grapalat" w:hAnsi="GHEA Grapalat"/>
          <w:i w:val="0"/>
          <w:sz w:val="22"/>
          <w:szCs w:val="24"/>
        </w:rPr>
      </w:pPr>
    </w:p>
    <w:p w:rsidR="00D709B9" w:rsidRDefault="00C656DD" w:rsidP="00D709B9">
      <w:pPr>
        <w:pStyle w:val="a3"/>
        <w:widowControl w:val="0"/>
        <w:spacing w:line="240" w:lineRule="auto"/>
        <w:ind w:firstLine="0"/>
        <w:jc w:val="center"/>
        <w:rPr>
          <w:rFonts w:ascii="GHEA Grapalat" w:hAnsi="GHEA Grapalat"/>
          <w:i w:val="0"/>
          <w:sz w:val="22"/>
          <w:szCs w:val="22"/>
        </w:rPr>
      </w:pPr>
      <w:r>
        <w:rPr>
          <w:rFonts w:ascii="GHEA Grapalat" w:hAnsi="GHEA Grapalat"/>
          <w:i w:val="0"/>
          <w:sz w:val="22"/>
          <w:szCs w:val="22"/>
        </w:rPr>
        <w:t>ОНКО “Гехадирский Детский Сад</w:t>
      </w:r>
      <w:r w:rsidR="00D709B9">
        <w:rPr>
          <w:rFonts w:ascii="GHEA Grapalat" w:hAnsi="GHEA Grapalat"/>
          <w:i w:val="0"/>
          <w:sz w:val="22"/>
          <w:szCs w:val="22"/>
        </w:rPr>
        <w:t>’’</w:t>
      </w:r>
      <w:r w:rsidR="00D709B9" w:rsidRPr="0089736C">
        <w:rPr>
          <w:rFonts w:ascii="GHEA Grapalat" w:hAnsi="GHEA Grapalat"/>
          <w:i w:val="0"/>
          <w:sz w:val="22"/>
          <w:szCs w:val="22"/>
        </w:rPr>
        <w:t xml:space="preserve"> </w:t>
      </w:r>
      <w:r>
        <w:rPr>
          <w:rFonts w:ascii="GHEA Grapalat" w:hAnsi="GHEA Grapalat"/>
          <w:i w:val="0"/>
          <w:sz w:val="22"/>
          <w:szCs w:val="22"/>
        </w:rPr>
        <w:t>Котайк</w:t>
      </w:r>
      <w:r w:rsidR="00D709B9" w:rsidRPr="0089736C">
        <w:rPr>
          <w:rFonts w:ascii="GHEA Grapalat" w:hAnsi="GHEA Grapalat"/>
          <w:i w:val="0"/>
          <w:sz w:val="22"/>
          <w:szCs w:val="22"/>
        </w:rPr>
        <w:t>ского марза РА Закупка продуктов питания для нужд осуществляется на основании части 6 статьи 15 Закона РА «О закупках» при наличии финансовых средств.</w:t>
      </w:r>
    </w:p>
    <w:p w:rsidR="0091042F" w:rsidRPr="00C46EFA" w:rsidRDefault="0091042F" w:rsidP="001F5CF2">
      <w:pPr>
        <w:pStyle w:val="a3"/>
        <w:widowControl w:val="0"/>
        <w:spacing w:line="240" w:lineRule="auto"/>
        <w:rPr>
          <w:rFonts w:ascii="GHEA Grapalat" w:hAnsi="GHEA Grapalat"/>
          <w:i w:val="0"/>
          <w:sz w:val="22"/>
          <w:szCs w:val="22"/>
        </w:rPr>
      </w:pPr>
    </w:p>
    <w:p w:rsidR="00610B10" w:rsidRPr="00C46EFA" w:rsidRDefault="00610B10" w:rsidP="001F5CF2">
      <w:pPr>
        <w:pStyle w:val="a3"/>
        <w:widowControl w:val="0"/>
        <w:spacing w:line="240" w:lineRule="auto"/>
        <w:ind w:firstLine="709"/>
        <w:rPr>
          <w:rFonts w:ascii="GHEA Grapalat" w:hAnsi="GHEA Grapalat"/>
          <w:i w:val="0"/>
          <w:sz w:val="22"/>
          <w:szCs w:val="22"/>
        </w:rPr>
      </w:pPr>
      <w:r w:rsidRPr="00C46EFA">
        <w:rPr>
          <w:rFonts w:ascii="GHEA Grapalat" w:hAnsi="GHEA Grapalat"/>
          <w:i w:val="0"/>
          <w:sz w:val="22"/>
          <w:szCs w:val="22"/>
        </w:rPr>
        <w:t xml:space="preserve">Заказчик </w:t>
      </w:r>
      <w:r w:rsidR="00C656DD">
        <w:rPr>
          <w:rFonts w:ascii="GHEA Grapalat" w:hAnsi="GHEA Grapalat"/>
          <w:i w:val="0"/>
          <w:sz w:val="22"/>
          <w:szCs w:val="22"/>
        </w:rPr>
        <w:t>ОНКО “Гехадирский Детский Сад</w:t>
      </w:r>
      <w:r w:rsidR="00963C52">
        <w:rPr>
          <w:rFonts w:ascii="GHEA Grapalat" w:hAnsi="GHEA Grapalat"/>
          <w:i w:val="0"/>
          <w:sz w:val="22"/>
          <w:szCs w:val="22"/>
        </w:rPr>
        <w:t>’’</w:t>
      </w:r>
      <w:r w:rsidRPr="00C46EFA">
        <w:rPr>
          <w:rFonts w:ascii="GHEA Grapalat" w:hAnsi="GHEA Grapalat"/>
          <w:i w:val="0"/>
          <w:sz w:val="22"/>
          <w:szCs w:val="22"/>
        </w:rPr>
        <w:t xml:space="preserve"> </w:t>
      </w:r>
      <w:r w:rsidR="00C656DD">
        <w:rPr>
          <w:rFonts w:ascii="GHEA Grapalat" w:hAnsi="GHEA Grapalat"/>
          <w:i w:val="0"/>
          <w:sz w:val="22"/>
          <w:szCs w:val="22"/>
        </w:rPr>
        <w:t>Котайк</w:t>
      </w:r>
      <w:r w:rsidR="00537F0C">
        <w:rPr>
          <w:rFonts w:ascii="GHEA Grapalat" w:hAnsi="GHEA Grapalat"/>
          <w:i w:val="0"/>
          <w:sz w:val="22"/>
          <w:szCs w:val="22"/>
        </w:rPr>
        <w:t>ская</w:t>
      </w:r>
      <w:r w:rsidRPr="00C46EFA">
        <w:rPr>
          <w:rFonts w:ascii="GHEA Grapalat" w:hAnsi="GHEA Grapalat"/>
          <w:i w:val="0"/>
          <w:sz w:val="22"/>
          <w:szCs w:val="22"/>
        </w:rPr>
        <w:t xml:space="preserve"> область РА, находящийся по адресу: </w:t>
      </w:r>
      <w:r w:rsidR="00C656DD">
        <w:rPr>
          <w:rFonts w:ascii="GHEA Grapalat" w:hAnsi="GHEA Grapalat"/>
          <w:i w:val="0"/>
          <w:sz w:val="22"/>
          <w:szCs w:val="22"/>
        </w:rPr>
        <w:t>Котайк</w:t>
      </w:r>
      <w:r w:rsidR="00537F0C">
        <w:rPr>
          <w:rFonts w:ascii="GHEA Grapalat" w:hAnsi="GHEA Grapalat"/>
          <w:i w:val="0"/>
          <w:sz w:val="22"/>
          <w:szCs w:val="22"/>
        </w:rPr>
        <w:t xml:space="preserve">ская область РА, </w:t>
      </w:r>
      <w:r w:rsidR="00AE2341">
        <w:rPr>
          <w:rFonts w:ascii="GHEA Grapalat" w:hAnsi="GHEA Grapalat"/>
          <w:i w:val="0"/>
          <w:sz w:val="22"/>
          <w:szCs w:val="22"/>
        </w:rPr>
        <w:t>община</w:t>
      </w:r>
      <w:r w:rsidR="00C656DD">
        <w:rPr>
          <w:rFonts w:ascii="GHEA Grapalat" w:hAnsi="GHEA Grapalat"/>
          <w:i w:val="0"/>
          <w:sz w:val="22"/>
          <w:szCs w:val="22"/>
        </w:rPr>
        <w:t xml:space="preserve"> Гарни, с. Гехадир, улица 5, 1-я переулок, дом 7</w:t>
      </w:r>
      <w:r w:rsidRPr="00C46EFA">
        <w:rPr>
          <w:rFonts w:ascii="GHEA Grapalat" w:hAnsi="GHEA Grapalat"/>
          <w:i w:val="0"/>
          <w:sz w:val="22"/>
          <w:szCs w:val="22"/>
        </w:rPr>
        <w:t xml:space="preserve"> объявляет запрос котировок, который проводится одним этапом.</w:t>
      </w:r>
    </w:p>
    <w:p w:rsidR="00311076" w:rsidRPr="00C46EFA" w:rsidRDefault="00A20B69"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Участнику, отобранному по итогам </w:t>
      </w:r>
      <w:r w:rsidR="0041023E" w:rsidRPr="00C46EFA">
        <w:rPr>
          <w:rFonts w:ascii="GHEA Grapalat" w:hAnsi="GHEA Grapalat"/>
          <w:i w:val="0"/>
          <w:sz w:val="22"/>
          <w:szCs w:val="22"/>
        </w:rPr>
        <w:t>настоящей процедуры</w:t>
      </w:r>
      <w:r w:rsidRPr="00C46EFA">
        <w:rPr>
          <w:rFonts w:ascii="GHEA Grapalat" w:hAnsi="GHEA Grapalat"/>
          <w:i w:val="0"/>
          <w:sz w:val="22"/>
          <w:szCs w:val="22"/>
        </w:rPr>
        <w:t>, в</w:t>
      </w:r>
      <w:r w:rsidR="00782D60" w:rsidRPr="00C46EFA">
        <w:rPr>
          <w:rFonts w:ascii="Calibri" w:hAnsi="Calibri" w:cs="Calibri"/>
          <w:i w:val="0"/>
          <w:sz w:val="22"/>
          <w:szCs w:val="22"/>
        </w:rPr>
        <w:t> </w:t>
      </w:r>
      <w:r w:rsidRPr="00C46EFA">
        <w:rPr>
          <w:rFonts w:ascii="GHEA Grapalat" w:hAnsi="GHEA Grapalat"/>
          <w:i w:val="0"/>
          <w:sz w:val="22"/>
          <w:szCs w:val="22"/>
        </w:rPr>
        <w:t>установленном</w:t>
      </w:r>
      <w:r w:rsidR="00782D60" w:rsidRPr="00C46EFA">
        <w:rPr>
          <w:rFonts w:ascii="Calibri" w:hAnsi="Calibri" w:cs="Calibri"/>
          <w:i w:val="0"/>
          <w:sz w:val="22"/>
          <w:szCs w:val="22"/>
        </w:rPr>
        <w:t> </w:t>
      </w:r>
      <w:r w:rsidRPr="00C46EFA">
        <w:rPr>
          <w:rFonts w:ascii="GHEA Grapalat" w:hAnsi="GHEA Grapalat"/>
          <w:i w:val="0"/>
          <w:sz w:val="22"/>
          <w:szCs w:val="22"/>
        </w:rPr>
        <w:t xml:space="preserve">порядке будет предложено заключить договор на поставку </w:t>
      </w:r>
      <w:r w:rsidR="00F71E08">
        <w:rPr>
          <w:rFonts w:ascii="GHEA Grapalat" w:hAnsi="GHEA Grapalat"/>
          <w:i w:val="0"/>
          <w:sz w:val="22"/>
          <w:szCs w:val="22"/>
        </w:rPr>
        <w:t>еда</w:t>
      </w:r>
      <w:r w:rsidR="009B17C6">
        <w:rPr>
          <w:rFonts w:ascii="GHEA Grapalat" w:hAnsi="GHEA Grapalat"/>
          <w:i w:val="0"/>
          <w:sz w:val="22"/>
          <w:szCs w:val="22"/>
        </w:rPr>
        <w:t xml:space="preserve"> </w:t>
      </w:r>
      <w:r w:rsidR="00782D60" w:rsidRPr="00C46EFA">
        <w:rPr>
          <w:rFonts w:ascii="GHEA Grapalat" w:hAnsi="GHEA Grapalat"/>
          <w:i w:val="0"/>
          <w:sz w:val="22"/>
          <w:szCs w:val="22"/>
        </w:rPr>
        <w:t xml:space="preserve"> (далее — договор).</w:t>
      </w:r>
    </w:p>
    <w:p w:rsidR="00357D48" w:rsidRPr="00C46EFA" w:rsidRDefault="00A20B69"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6EFA">
        <w:rPr>
          <w:rFonts w:ascii="Courier New" w:hAnsi="Courier New" w:cs="Courier New"/>
          <w:i w:val="0"/>
          <w:sz w:val="22"/>
          <w:szCs w:val="22"/>
          <w:lang w:val="en-US"/>
        </w:rPr>
        <w:t> </w:t>
      </w:r>
      <w:r w:rsidR="00F95E94" w:rsidRPr="00C46EFA">
        <w:rPr>
          <w:rFonts w:ascii="GHEA Grapalat" w:hAnsi="GHEA Grapalat"/>
          <w:i w:val="0"/>
          <w:sz w:val="22"/>
          <w:szCs w:val="22"/>
        </w:rPr>
        <w:t>настоящей процедуре</w:t>
      </w:r>
      <w:r w:rsidRPr="00C46EFA">
        <w:rPr>
          <w:rFonts w:ascii="GHEA Grapalat" w:hAnsi="GHEA Grapalat"/>
          <w:i w:val="0"/>
          <w:sz w:val="22"/>
          <w:szCs w:val="22"/>
        </w:rPr>
        <w:t>.</w:t>
      </w:r>
    </w:p>
    <w:p w:rsidR="001E6506" w:rsidRPr="00C46EFA" w:rsidRDefault="00052084"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Условия </w:t>
      </w:r>
      <w:r w:rsidR="00677658" w:rsidRPr="00C46EFA">
        <w:rPr>
          <w:rFonts w:ascii="GHEA Grapalat" w:hAnsi="GHEA Grapalat"/>
          <w:i w:val="0"/>
          <w:sz w:val="22"/>
          <w:szCs w:val="22"/>
        </w:rPr>
        <w:t xml:space="preserve">предъявляемые </w:t>
      </w:r>
      <w:r w:rsidR="00FD0B1A" w:rsidRPr="00C46EFA">
        <w:rPr>
          <w:rFonts w:ascii="GHEA Grapalat" w:hAnsi="GHEA Grapalat"/>
          <w:i w:val="0"/>
          <w:sz w:val="22"/>
          <w:szCs w:val="22"/>
        </w:rPr>
        <w:t xml:space="preserve">к </w:t>
      </w:r>
      <w:r w:rsidR="00677658" w:rsidRPr="00C46EFA">
        <w:rPr>
          <w:rFonts w:ascii="GHEA Grapalat" w:hAnsi="GHEA Grapalat"/>
          <w:i w:val="0"/>
          <w:sz w:val="22"/>
          <w:szCs w:val="22"/>
        </w:rPr>
        <w:t xml:space="preserve">лицам, не имеющим права на участие в </w:t>
      </w:r>
      <w:r w:rsidRPr="00C46EFA">
        <w:rPr>
          <w:rFonts w:ascii="GHEA Grapalat" w:hAnsi="GHEA Grapalat"/>
          <w:i w:val="0"/>
          <w:sz w:val="22"/>
          <w:szCs w:val="22"/>
        </w:rPr>
        <w:t xml:space="preserve"> данной </w:t>
      </w:r>
      <w:r w:rsidR="006F297B" w:rsidRPr="00C46EFA">
        <w:rPr>
          <w:rFonts w:ascii="GHEA Grapalat" w:hAnsi="GHEA Grapalat"/>
          <w:i w:val="0"/>
          <w:sz w:val="22"/>
          <w:szCs w:val="22"/>
        </w:rPr>
        <w:t>процедуре</w:t>
      </w:r>
      <w:r w:rsidR="00677658" w:rsidRPr="00C46EFA">
        <w:rPr>
          <w:rFonts w:ascii="GHEA Grapalat" w:hAnsi="GHEA Grapalat"/>
          <w:i w:val="0"/>
          <w:sz w:val="22"/>
          <w:szCs w:val="22"/>
        </w:rPr>
        <w:t>, а также участникам, установлены приглашением на настоящую процедуру.</w:t>
      </w:r>
      <w:r w:rsidRPr="00C46EFA" w:rsidDel="00052084">
        <w:rPr>
          <w:rFonts w:ascii="GHEA Grapalat" w:hAnsi="GHEA Grapalat"/>
          <w:i w:val="0"/>
          <w:sz w:val="22"/>
          <w:szCs w:val="22"/>
        </w:rPr>
        <w:t xml:space="preserve"> </w:t>
      </w:r>
    </w:p>
    <w:p w:rsidR="00357D48" w:rsidRPr="00C46EFA" w:rsidRDefault="00EE73A8"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C46EFA">
        <w:rPr>
          <w:rFonts w:ascii="GHEA Grapalat" w:hAnsi="GHEA Grapalat"/>
          <w:i w:val="0"/>
          <w:sz w:val="22"/>
          <w:szCs w:val="22"/>
        </w:rPr>
        <w:t>удовлетворительно</w:t>
      </w:r>
      <w:r w:rsidR="007442CF" w:rsidRPr="00C46EFA">
        <w:rPr>
          <w:rFonts w:ascii="GHEA Grapalat" w:hAnsi="GHEA Grapalat"/>
          <w:i w:val="0"/>
          <w:sz w:val="22"/>
          <w:szCs w:val="22"/>
          <w:lang w:val="hy-AM"/>
        </w:rPr>
        <w:t xml:space="preserve"> </w:t>
      </w:r>
      <w:r w:rsidR="007442CF" w:rsidRPr="00C46EFA">
        <w:rPr>
          <w:rFonts w:ascii="GHEA Grapalat" w:hAnsi="GHEA Grapalat"/>
          <w:i w:val="0"/>
          <w:sz w:val="22"/>
          <w:szCs w:val="22"/>
        </w:rPr>
        <w:t xml:space="preserve">по </w:t>
      </w:r>
      <w:r w:rsidR="00830445" w:rsidRPr="00C46EFA">
        <w:rPr>
          <w:rFonts w:ascii="GHEA Grapalat" w:hAnsi="GHEA Grapalat"/>
          <w:i w:val="0"/>
          <w:sz w:val="22"/>
          <w:szCs w:val="22"/>
        </w:rPr>
        <w:t xml:space="preserve">неценовым </w:t>
      </w:r>
      <w:r w:rsidR="007442CF" w:rsidRPr="00C46EFA">
        <w:rPr>
          <w:rFonts w:ascii="GHEA Grapalat" w:hAnsi="GHEA Grapalat"/>
          <w:i w:val="0"/>
          <w:sz w:val="22"/>
          <w:szCs w:val="22"/>
        </w:rPr>
        <w:t>условиям</w:t>
      </w:r>
      <w:r w:rsidRPr="00C46EFA">
        <w:rPr>
          <w:rFonts w:ascii="GHEA Grapalat" w:hAnsi="GHEA Grapalat"/>
          <w:i w:val="0"/>
          <w:sz w:val="22"/>
          <w:szCs w:val="22"/>
        </w:rPr>
        <w:t>, по принципу предпочтения, отдаваемого участнику, представившему м</w:t>
      </w:r>
      <w:r w:rsidR="003F762C" w:rsidRPr="00C46EFA">
        <w:rPr>
          <w:rFonts w:ascii="GHEA Grapalat" w:hAnsi="GHEA Grapalat"/>
          <w:i w:val="0"/>
          <w:sz w:val="22"/>
          <w:szCs w:val="22"/>
        </w:rPr>
        <w:t>инимальное ценовое предложение.</w:t>
      </w:r>
    </w:p>
    <w:p w:rsidR="0067579A" w:rsidRPr="00C46EFA" w:rsidRDefault="00357D48" w:rsidP="001F5CF2">
      <w:pPr>
        <w:pStyle w:val="a3"/>
        <w:widowControl w:val="0"/>
        <w:spacing w:line="240" w:lineRule="auto"/>
        <w:ind w:firstLine="567"/>
        <w:rPr>
          <w:rFonts w:ascii="GHEA Grapalat" w:hAnsi="GHEA Grapalat"/>
          <w:i w:val="0"/>
          <w:spacing w:val="-6"/>
          <w:sz w:val="22"/>
          <w:szCs w:val="22"/>
        </w:rPr>
      </w:pPr>
      <w:r w:rsidRPr="00C46EFA">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6EFA">
        <w:rPr>
          <w:rFonts w:ascii="Courier New" w:hAnsi="Courier New" w:cs="Courier New"/>
          <w:i w:val="0"/>
          <w:spacing w:val="-6"/>
          <w:sz w:val="22"/>
          <w:szCs w:val="22"/>
          <w:lang w:val="en-US"/>
        </w:rPr>
        <w:t> </w:t>
      </w:r>
      <w:r w:rsidRPr="00C46EFA">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3F6ED1" w:rsidRPr="00C46EFA" w:rsidRDefault="003F6ED1"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Заявки на на </w:t>
      </w:r>
      <w:r w:rsidR="00D53459">
        <w:rPr>
          <w:rFonts w:ascii="GHEA Grapalat" w:hAnsi="GHEA Grapalat"/>
          <w:i w:val="0"/>
          <w:sz w:val="22"/>
          <w:szCs w:val="22"/>
        </w:rPr>
        <w:t>запрос котировок</w:t>
      </w:r>
      <w:r w:rsidRPr="00C46EFA">
        <w:rPr>
          <w:rFonts w:ascii="GHEA Grapalat" w:hAnsi="GHEA Grapalat"/>
          <w:i w:val="0"/>
          <w:sz w:val="22"/>
          <w:szCs w:val="22"/>
        </w:rPr>
        <w:t xml:space="preserve"> необходимо подавать по адресу</w:t>
      </w:r>
      <w:r w:rsidRPr="00C46EFA">
        <w:rPr>
          <w:rFonts w:ascii="GHEA Grapalat" w:hAnsi="GHEA Grapalat"/>
          <w:i w:val="0"/>
          <w:spacing w:val="6"/>
          <w:sz w:val="22"/>
          <w:szCs w:val="22"/>
        </w:rPr>
        <w:t xml:space="preserve"> </w:t>
      </w:r>
      <w:r w:rsidR="00C656DD">
        <w:rPr>
          <w:rFonts w:ascii="GHEA Grapalat" w:hAnsi="GHEA Grapalat"/>
          <w:i w:val="0"/>
          <w:sz w:val="22"/>
          <w:szCs w:val="22"/>
        </w:rPr>
        <w:t>Котайк</w:t>
      </w:r>
      <w:r w:rsidR="00537F0C">
        <w:rPr>
          <w:rFonts w:ascii="GHEA Grapalat" w:hAnsi="GHEA Grapalat"/>
          <w:i w:val="0"/>
          <w:sz w:val="22"/>
          <w:szCs w:val="22"/>
        </w:rPr>
        <w:t xml:space="preserve">ская область РА, </w:t>
      </w:r>
      <w:r w:rsidR="00AE2341">
        <w:rPr>
          <w:rFonts w:ascii="GHEA Grapalat" w:hAnsi="GHEA Grapalat"/>
          <w:i w:val="0"/>
          <w:sz w:val="22"/>
          <w:szCs w:val="22"/>
        </w:rPr>
        <w:t>община</w:t>
      </w:r>
      <w:r w:rsidR="00C656DD">
        <w:rPr>
          <w:rFonts w:ascii="GHEA Grapalat" w:hAnsi="GHEA Grapalat"/>
          <w:i w:val="0"/>
          <w:sz w:val="22"/>
          <w:szCs w:val="22"/>
        </w:rPr>
        <w:t xml:space="preserve"> Гарни, с. Гехадир, улица 5, 1-я переулок, дом 7</w:t>
      </w:r>
      <w:r w:rsidR="000861C5" w:rsidRPr="00D709B9">
        <w:rPr>
          <w:rFonts w:ascii="GHEA Grapalat" w:hAnsi="GHEA Grapalat"/>
          <w:i w:val="0"/>
          <w:sz w:val="22"/>
          <w:szCs w:val="22"/>
        </w:rPr>
        <w:t>,</w:t>
      </w:r>
      <w:r w:rsidR="000861C5" w:rsidRPr="00C46EFA">
        <w:rPr>
          <w:rFonts w:ascii="GHEA Grapalat" w:hAnsi="GHEA Grapalat"/>
          <w:i w:val="0"/>
          <w:sz w:val="22"/>
          <w:szCs w:val="22"/>
        </w:rPr>
        <w:t xml:space="preserve"> </w:t>
      </w:r>
      <w:r w:rsidRPr="00C46EFA">
        <w:rPr>
          <w:rFonts w:ascii="GHEA Grapalat" w:hAnsi="GHEA Grapalat"/>
          <w:i w:val="0"/>
          <w:sz w:val="22"/>
          <w:szCs w:val="22"/>
        </w:rPr>
        <w:t xml:space="preserve">в документарной форме, до </w:t>
      </w:r>
      <w:r w:rsidR="009942C6">
        <w:rPr>
          <w:rFonts w:ascii="GHEA Grapalat" w:hAnsi="GHEA Grapalat"/>
          <w:i w:val="0"/>
          <w:sz w:val="22"/>
          <w:szCs w:val="22"/>
        </w:rPr>
        <w:t>11:00</w:t>
      </w:r>
      <w:r w:rsidR="000861C5" w:rsidRPr="00D709B9">
        <w:rPr>
          <w:rFonts w:ascii="GHEA Grapalat" w:hAnsi="GHEA Grapalat"/>
          <w:i w:val="0"/>
          <w:sz w:val="22"/>
          <w:szCs w:val="22"/>
        </w:rPr>
        <w:t xml:space="preserve"> </w:t>
      </w:r>
      <w:r w:rsidRPr="00C46EFA">
        <w:rPr>
          <w:rFonts w:ascii="GHEA Grapalat" w:hAnsi="GHEA Grapalat"/>
          <w:i w:val="0"/>
          <w:sz w:val="22"/>
          <w:szCs w:val="22"/>
        </w:rPr>
        <w:t xml:space="preserve">часов </w:t>
      </w:r>
      <w:r w:rsidR="007E7B4C">
        <w:rPr>
          <w:rFonts w:ascii="GHEA Grapalat" w:hAnsi="GHEA Grapalat"/>
          <w:i w:val="0"/>
          <w:sz w:val="22"/>
          <w:szCs w:val="22"/>
        </w:rPr>
        <w:t>7-го</w:t>
      </w:r>
      <w:r w:rsidRPr="00C46EFA">
        <w:rPr>
          <w:rFonts w:ascii="GHEA Grapalat" w:hAnsi="GHEA Grapalat"/>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C46EFA" w:rsidRDefault="003F6ED1"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Вскрытие заявок будет проводиться по адресу </w:t>
      </w:r>
      <w:r w:rsidR="00C656DD">
        <w:rPr>
          <w:rFonts w:ascii="GHEA Grapalat" w:hAnsi="GHEA Grapalat"/>
          <w:i w:val="0"/>
          <w:sz w:val="22"/>
          <w:szCs w:val="22"/>
        </w:rPr>
        <w:t>Котайк</w:t>
      </w:r>
      <w:r w:rsidR="00537F0C">
        <w:rPr>
          <w:rFonts w:ascii="GHEA Grapalat" w:hAnsi="GHEA Grapalat"/>
          <w:i w:val="0"/>
          <w:sz w:val="22"/>
          <w:szCs w:val="22"/>
        </w:rPr>
        <w:t xml:space="preserve">ская область РА, </w:t>
      </w:r>
      <w:r w:rsidR="00AE2341">
        <w:rPr>
          <w:rFonts w:ascii="GHEA Grapalat" w:hAnsi="GHEA Grapalat"/>
          <w:i w:val="0"/>
          <w:sz w:val="22"/>
          <w:szCs w:val="22"/>
        </w:rPr>
        <w:t>община</w:t>
      </w:r>
      <w:r w:rsidR="00C656DD">
        <w:rPr>
          <w:rFonts w:ascii="GHEA Grapalat" w:hAnsi="GHEA Grapalat"/>
          <w:i w:val="0"/>
          <w:sz w:val="22"/>
          <w:szCs w:val="22"/>
        </w:rPr>
        <w:t xml:space="preserve"> Гарни, с. Гехадир, улица 5, 1-я переулок, дом 7</w:t>
      </w:r>
      <w:r w:rsidR="007E568F" w:rsidRPr="00C46EFA">
        <w:rPr>
          <w:rFonts w:ascii="GHEA Grapalat" w:hAnsi="GHEA Grapalat"/>
          <w:i w:val="0"/>
          <w:sz w:val="22"/>
          <w:szCs w:val="22"/>
        </w:rPr>
        <w:t>,</w:t>
      </w:r>
      <w:r w:rsidRPr="00C46EFA">
        <w:rPr>
          <w:rFonts w:ascii="GHEA Grapalat" w:hAnsi="GHEA Grapalat"/>
          <w:i w:val="0"/>
          <w:sz w:val="22"/>
          <w:szCs w:val="22"/>
        </w:rPr>
        <w:t xml:space="preserve"> в </w:t>
      </w:r>
      <w:r w:rsidR="009942C6">
        <w:rPr>
          <w:rFonts w:ascii="GHEA Grapalat" w:hAnsi="GHEA Grapalat"/>
          <w:i w:val="0"/>
          <w:sz w:val="22"/>
          <w:szCs w:val="22"/>
        </w:rPr>
        <w:t>11:00</w:t>
      </w:r>
      <w:r w:rsidRPr="00C46EFA">
        <w:rPr>
          <w:rFonts w:ascii="GHEA Grapalat" w:hAnsi="GHEA Grapalat"/>
          <w:i w:val="0"/>
          <w:sz w:val="22"/>
          <w:szCs w:val="22"/>
        </w:rPr>
        <w:t xml:space="preserve"> часов </w:t>
      </w:r>
      <w:r w:rsidR="00C246B2" w:rsidRPr="00C246B2">
        <w:rPr>
          <w:rFonts w:ascii="GHEA Grapalat" w:hAnsi="GHEA Grapalat"/>
          <w:i w:val="0"/>
          <w:sz w:val="22"/>
          <w:szCs w:val="22"/>
        </w:rPr>
        <w:t>26</w:t>
      </w:r>
      <w:r w:rsidR="00C246B2">
        <w:rPr>
          <w:rFonts w:ascii="GHEA Grapalat" w:hAnsi="GHEA Grapalat"/>
          <w:i w:val="0"/>
          <w:sz w:val="22"/>
          <w:szCs w:val="22"/>
        </w:rPr>
        <w:t xml:space="preserve"> </w:t>
      </w:r>
      <w:r w:rsidR="00C246B2" w:rsidRPr="00C246B2">
        <w:rPr>
          <w:rFonts w:ascii="GHEA Grapalat" w:hAnsi="GHEA Grapalat"/>
          <w:i w:val="0"/>
          <w:sz w:val="22"/>
          <w:szCs w:val="22"/>
        </w:rPr>
        <w:t>декаб</w:t>
      </w:r>
      <w:r w:rsidR="00E204FC" w:rsidRPr="00E204FC">
        <w:rPr>
          <w:rFonts w:ascii="GHEA Grapalat" w:hAnsi="GHEA Grapalat"/>
          <w:i w:val="0"/>
          <w:sz w:val="22"/>
          <w:szCs w:val="22"/>
        </w:rPr>
        <w:t>ря</w:t>
      </w:r>
      <w:r w:rsidR="007E568F" w:rsidRPr="00D709B9">
        <w:rPr>
          <w:rFonts w:ascii="GHEA Grapalat" w:hAnsi="GHEA Grapalat"/>
          <w:i w:val="0"/>
          <w:sz w:val="22"/>
          <w:szCs w:val="22"/>
        </w:rPr>
        <w:t xml:space="preserve"> </w:t>
      </w:r>
      <w:r w:rsidR="007E44AB">
        <w:rPr>
          <w:rFonts w:ascii="GHEA Grapalat" w:hAnsi="GHEA Grapalat"/>
          <w:i w:val="0"/>
          <w:sz w:val="22"/>
          <w:szCs w:val="22"/>
        </w:rPr>
        <w:t>202</w:t>
      </w:r>
      <w:r w:rsidR="007E44AB" w:rsidRPr="007E44AB">
        <w:rPr>
          <w:rFonts w:ascii="GHEA Grapalat" w:hAnsi="GHEA Grapalat"/>
          <w:i w:val="0"/>
          <w:sz w:val="22"/>
          <w:szCs w:val="22"/>
        </w:rPr>
        <w:t>5</w:t>
      </w:r>
      <w:r w:rsidR="007E568F" w:rsidRPr="00D709B9">
        <w:rPr>
          <w:rFonts w:ascii="GHEA Grapalat" w:hAnsi="GHEA Grapalat"/>
          <w:i w:val="0"/>
          <w:sz w:val="22"/>
          <w:szCs w:val="22"/>
        </w:rPr>
        <w:t xml:space="preserve"> год</w:t>
      </w:r>
      <w:r w:rsidRPr="00C46EFA">
        <w:rPr>
          <w:rFonts w:ascii="GHEA Grapalat" w:hAnsi="GHEA Grapalat"/>
          <w:i w:val="0"/>
          <w:sz w:val="22"/>
          <w:szCs w:val="22"/>
        </w:rPr>
        <w:t>.</w:t>
      </w:r>
    </w:p>
    <w:p w:rsidR="002C09AA" w:rsidRPr="00C46EFA" w:rsidRDefault="002C09AA"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C46EFA" w:rsidRPr="00693ECC" w:rsidRDefault="00754697"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Для получения дополнительной информации, связанной с настоящим</w:t>
      </w:r>
      <w:r w:rsidR="00D5443D" w:rsidRPr="00C46EFA">
        <w:rPr>
          <w:rFonts w:ascii="Courier New" w:hAnsi="Courier New" w:cs="Courier New"/>
          <w:i w:val="0"/>
          <w:sz w:val="22"/>
          <w:szCs w:val="22"/>
          <w:lang w:val="en-US"/>
        </w:rPr>
        <w:t> </w:t>
      </w:r>
      <w:r w:rsidRPr="00C46EFA">
        <w:rPr>
          <w:rFonts w:ascii="GHEA Grapalat" w:hAnsi="GHEA Grapalat"/>
          <w:i w:val="0"/>
          <w:sz w:val="22"/>
          <w:szCs w:val="22"/>
        </w:rPr>
        <w:t>объявлением, можете обратиться к секретарю Оценочной комиссии</w:t>
      </w:r>
      <w:r w:rsidR="00BE1C5E" w:rsidRPr="00C46EFA">
        <w:rPr>
          <w:rFonts w:ascii="GHEA Grapalat" w:hAnsi="GHEA Grapalat"/>
          <w:i w:val="0"/>
          <w:sz w:val="22"/>
          <w:szCs w:val="22"/>
        </w:rPr>
        <w:t xml:space="preserve"> </w:t>
      </w:r>
      <w:r w:rsidR="00C46EFA" w:rsidRPr="00693ECC">
        <w:rPr>
          <w:rFonts w:ascii="GHEA Grapalat" w:hAnsi="GHEA Grapalat"/>
          <w:i w:val="0"/>
          <w:sz w:val="22"/>
          <w:szCs w:val="22"/>
        </w:rPr>
        <w:t>Миша Саакяну.</w:t>
      </w:r>
    </w:p>
    <w:p w:rsidR="00C46EFA" w:rsidRPr="00C46EFA" w:rsidRDefault="00C46EFA" w:rsidP="001F5CF2">
      <w:pPr>
        <w:pStyle w:val="a3"/>
        <w:widowControl w:val="0"/>
        <w:spacing w:line="240" w:lineRule="auto"/>
        <w:ind w:firstLine="567"/>
        <w:rPr>
          <w:rFonts w:ascii="GHEA Grapalat" w:hAnsi="GHEA Grapalat"/>
          <w:i w:val="0"/>
          <w:sz w:val="22"/>
          <w:szCs w:val="22"/>
        </w:rPr>
      </w:pPr>
    </w:p>
    <w:p w:rsidR="00C46EFA" w:rsidRPr="00D709B9" w:rsidRDefault="00C46EFA" w:rsidP="001F5CF2">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D709B9">
        <w:rPr>
          <w:rFonts w:ascii="GHEA Grapalat" w:hAnsi="GHEA Grapalat"/>
          <w:b/>
          <w:i w:val="0"/>
          <w:sz w:val="22"/>
          <w:szCs w:val="22"/>
        </w:rPr>
        <w:t>093244567</w:t>
      </w:r>
    </w:p>
    <w:p w:rsidR="00C46EFA" w:rsidRPr="00C46EFA" w:rsidRDefault="00C46EFA" w:rsidP="001F5CF2">
      <w:pPr>
        <w:pStyle w:val="a3"/>
        <w:widowControl w:val="0"/>
        <w:spacing w:line="240" w:lineRule="auto"/>
        <w:ind w:left="540" w:firstLine="0"/>
        <w:rPr>
          <w:rFonts w:ascii="GHEA Grapalat" w:hAnsi="GHEA Grapalat"/>
          <w:i w:val="0"/>
          <w:sz w:val="22"/>
          <w:szCs w:val="22"/>
        </w:rPr>
      </w:pPr>
    </w:p>
    <w:p w:rsidR="00C46EFA" w:rsidRPr="00D709B9" w:rsidRDefault="00C46EFA" w:rsidP="001F5CF2">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FC7A31">
          <w:rPr>
            <w:rStyle w:val="a9"/>
            <w:rFonts w:ascii="GHEA Grapalat" w:hAnsi="GHEA Grapalat"/>
            <w:i w:val="0"/>
            <w:sz w:val="22"/>
            <w:szCs w:val="22"/>
            <w:u w:val="none"/>
            <w:lang w:val="en-US"/>
          </w:rPr>
          <w:t>smn</w:t>
        </w:r>
        <w:r w:rsidRPr="00FC7A31">
          <w:rPr>
            <w:rStyle w:val="a9"/>
            <w:rFonts w:ascii="GHEA Grapalat" w:hAnsi="GHEA Grapalat"/>
            <w:i w:val="0"/>
            <w:sz w:val="22"/>
            <w:szCs w:val="22"/>
            <w:u w:val="none"/>
          </w:rPr>
          <w:t>_</w:t>
        </w:r>
        <w:r w:rsidRPr="00FC7A31">
          <w:rPr>
            <w:rStyle w:val="a9"/>
            <w:rFonts w:ascii="GHEA Grapalat" w:hAnsi="GHEA Grapalat"/>
            <w:i w:val="0"/>
            <w:sz w:val="22"/>
            <w:szCs w:val="22"/>
            <w:u w:val="none"/>
            <w:lang w:val="en-US"/>
          </w:rPr>
          <w:t>smn</w:t>
        </w:r>
        <w:r w:rsidRPr="00FC7A31">
          <w:rPr>
            <w:rStyle w:val="a9"/>
            <w:rFonts w:ascii="GHEA Grapalat" w:hAnsi="GHEA Grapalat"/>
            <w:i w:val="0"/>
            <w:sz w:val="22"/>
            <w:szCs w:val="22"/>
            <w:u w:val="none"/>
          </w:rPr>
          <w:t>@</w:t>
        </w:r>
        <w:r w:rsidRPr="00FC7A31">
          <w:rPr>
            <w:rStyle w:val="a9"/>
            <w:rFonts w:ascii="GHEA Grapalat" w:hAnsi="GHEA Grapalat"/>
            <w:i w:val="0"/>
            <w:sz w:val="22"/>
            <w:szCs w:val="22"/>
            <w:u w:val="none"/>
            <w:lang w:val="en-US"/>
          </w:rPr>
          <w:t>mail</w:t>
        </w:r>
        <w:r w:rsidRPr="00FC7A31">
          <w:rPr>
            <w:rStyle w:val="a9"/>
            <w:rFonts w:ascii="GHEA Grapalat" w:hAnsi="GHEA Grapalat"/>
            <w:i w:val="0"/>
            <w:sz w:val="22"/>
            <w:szCs w:val="22"/>
            <w:u w:val="none"/>
          </w:rPr>
          <w:t>.</w:t>
        </w:r>
        <w:r w:rsidRPr="00FC7A31">
          <w:rPr>
            <w:rStyle w:val="a9"/>
            <w:rFonts w:ascii="GHEA Grapalat" w:hAnsi="GHEA Grapalat"/>
            <w:i w:val="0"/>
            <w:sz w:val="22"/>
            <w:szCs w:val="22"/>
            <w:u w:val="none"/>
            <w:lang w:val="en-US"/>
          </w:rPr>
          <w:t>ru</w:t>
        </w:r>
      </w:hyperlink>
    </w:p>
    <w:p w:rsidR="00C46EFA" w:rsidRPr="00D709B9" w:rsidRDefault="00C46EFA" w:rsidP="001F5CF2">
      <w:pPr>
        <w:pStyle w:val="a3"/>
        <w:widowControl w:val="0"/>
        <w:spacing w:line="240" w:lineRule="auto"/>
        <w:ind w:left="540"/>
        <w:rPr>
          <w:rFonts w:ascii="GHEA Grapalat" w:hAnsi="GHEA Grapalat"/>
          <w:i w:val="0"/>
          <w:sz w:val="22"/>
          <w:szCs w:val="24"/>
          <w:u w:val="single"/>
        </w:rPr>
      </w:pPr>
    </w:p>
    <w:p w:rsidR="00C46EFA" w:rsidRPr="00970418" w:rsidRDefault="00C46EFA" w:rsidP="001F5CF2">
      <w:pPr>
        <w:pStyle w:val="a3"/>
        <w:widowControl w:val="0"/>
        <w:spacing w:line="240" w:lineRule="auto"/>
        <w:ind w:left="540"/>
        <w:rPr>
          <w:rFonts w:ascii="GHEA Grapalat" w:hAnsi="GHEA Grapalat"/>
          <w:i w:val="0"/>
          <w:vanish/>
          <w:sz w:val="22"/>
          <w:szCs w:val="24"/>
          <w:u w:val="single"/>
          <w:lang w:val="en-US"/>
          <w:specVanish/>
        </w:rPr>
      </w:pPr>
    </w:p>
    <w:p w:rsidR="00C46EFA" w:rsidRDefault="00C46EFA" w:rsidP="001F5CF2">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00C656DD">
        <w:rPr>
          <w:rFonts w:ascii="GHEA Grapalat" w:hAnsi="GHEA Grapalat"/>
          <w:i w:val="0"/>
          <w:sz w:val="22"/>
          <w:szCs w:val="24"/>
        </w:rPr>
        <w:t>ОНКО “Гехадирский Детский Сад</w:t>
      </w:r>
      <w:r w:rsidR="00963C52" w:rsidRPr="00D709B9">
        <w:rPr>
          <w:rFonts w:ascii="GHEA Grapalat" w:hAnsi="GHEA Grapalat"/>
          <w:i w:val="0"/>
          <w:sz w:val="22"/>
          <w:szCs w:val="24"/>
        </w:rPr>
        <w:t>’’</w:t>
      </w:r>
      <w:r w:rsidRPr="00D709B9">
        <w:rPr>
          <w:rFonts w:ascii="GHEA Grapalat" w:hAnsi="GHEA Grapalat"/>
          <w:i w:val="0"/>
          <w:sz w:val="22"/>
          <w:szCs w:val="24"/>
        </w:rPr>
        <w:t xml:space="preserve"> </w:t>
      </w:r>
      <w:r w:rsidR="00C656DD">
        <w:rPr>
          <w:rFonts w:ascii="GHEA Grapalat" w:hAnsi="GHEA Grapalat"/>
          <w:i w:val="0"/>
          <w:sz w:val="22"/>
          <w:szCs w:val="24"/>
        </w:rPr>
        <w:t>Котайк</w:t>
      </w:r>
      <w:r w:rsidR="00537F0C">
        <w:rPr>
          <w:rFonts w:ascii="GHEA Grapalat" w:hAnsi="GHEA Grapalat"/>
          <w:i w:val="0"/>
          <w:sz w:val="22"/>
          <w:szCs w:val="24"/>
        </w:rPr>
        <w:t>ская</w:t>
      </w:r>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C46EFA" w:rsidRDefault="00C46EFA" w:rsidP="00C46EFA">
      <w:pPr>
        <w:rPr>
          <w:rFonts w:ascii="GHEA Grapalat" w:hAnsi="GHEA Grapalat"/>
          <w:sz w:val="22"/>
          <w:szCs w:val="20"/>
        </w:rPr>
      </w:pPr>
      <w:r>
        <w:rPr>
          <w:rFonts w:ascii="GHEA Grapalat" w:hAnsi="GHEA Grapalat"/>
          <w:i/>
          <w:sz w:val="22"/>
        </w:rPr>
        <w:br w:type="page"/>
      </w:r>
    </w:p>
    <w:p w:rsidR="001F5CF2" w:rsidRPr="00E423B9" w:rsidRDefault="001F5CF2" w:rsidP="001F5CF2">
      <w:pPr>
        <w:pStyle w:val="a3"/>
        <w:widowControl w:val="0"/>
        <w:spacing w:line="240" w:lineRule="auto"/>
        <w:ind w:left="1701" w:firstLine="0"/>
        <w:jc w:val="right"/>
        <w:rPr>
          <w:rFonts w:ascii="GHEA Grapalat" w:hAnsi="GHEA Grapalat" w:cs="Sylfaen"/>
          <w:i w:val="0"/>
          <w:sz w:val="22"/>
        </w:rPr>
      </w:pPr>
      <w:r w:rsidRPr="00E423B9">
        <w:rPr>
          <w:rFonts w:ascii="GHEA Grapalat" w:hAnsi="GHEA Grapalat"/>
          <w:i w:val="0"/>
          <w:sz w:val="22"/>
        </w:rPr>
        <w:lastRenderedPageBreak/>
        <w:t>Утверждено</w:t>
      </w:r>
    </w:p>
    <w:p w:rsidR="001F5CF2" w:rsidRPr="00E423B9" w:rsidRDefault="001F5CF2" w:rsidP="001F5CF2">
      <w:pPr>
        <w:pStyle w:val="aa"/>
        <w:widowControl w:val="0"/>
        <w:spacing w:after="0"/>
        <w:ind w:firstLine="567"/>
        <w:jc w:val="right"/>
        <w:rPr>
          <w:rFonts w:ascii="GHEA Grapalat" w:hAnsi="GHEA Grapalat"/>
          <w:i/>
          <w:sz w:val="22"/>
        </w:rPr>
      </w:pPr>
      <w:r w:rsidRPr="00E423B9">
        <w:rPr>
          <w:rFonts w:ascii="GHEA Grapalat" w:hAnsi="GHEA Grapalat"/>
          <w:sz w:val="22"/>
        </w:rPr>
        <w:t xml:space="preserve">Решением Оценочной комиссии </w:t>
      </w:r>
      <w:r>
        <w:rPr>
          <w:rFonts w:ascii="GHEA Grapalat" w:hAnsi="GHEA Grapalat"/>
          <w:sz w:val="22"/>
        </w:rPr>
        <w:t>запрос котировок</w:t>
      </w:r>
      <w:r w:rsidRPr="00E423B9">
        <w:rPr>
          <w:rFonts w:ascii="GHEA Grapalat" w:hAnsi="GHEA Grapalat" w:cs="Sylfaen"/>
          <w:i/>
          <w:sz w:val="22"/>
        </w:rPr>
        <w:br/>
      </w:r>
      <w:r w:rsidRPr="001F5CF2">
        <w:rPr>
          <w:rFonts w:ascii="GHEA Grapalat" w:hAnsi="GHEA Grapalat"/>
          <w:sz w:val="22"/>
        </w:rPr>
        <w:t xml:space="preserve">под кодом </w:t>
      </w:r>
      <w:r w:rsidR="007F6731">
        <w:rPr>
          <w:rFonts w:ascii="GHEA Grapalat" w:hAnsi="GHEA Grapalat"/>
          <w:sz w:val="22"/>
        </w:rPr>
        <w:t>KMGHMH-GHAPDzB-</w:t>
      </w:r>
      <w:r w:rsidR="00C246B2">
        <w:rPr>
          <w:rFonts w:ascii="GHEA Grapalat" w:hAnsi="GHEA Grapalat"/>
          <w:sz w:val="22"/>
        </w:rPr>
        <w:t>26/1</w:t>
      </w:r>
      <w:r w:rsidR="00A073A0">
        <w:rPr>
          <w:rFonts w:ascii="GHEA Grapalat" w:hAnsi="GHEA Grapalat"/>
          <w:sz w:val="22"/>
        </w:rPr>
        <w:br/>
        <w:t xml:space="preserve">№  </w:t>
      </w:r>
      <w:r w:rsidR="00B0244F" w:rsidRPr="00D709B9">
        <w:rPr>
          <w:rFonts w:ascii="GHEA Grapalat" w:hAnsi="GHEA Grapalat"/>
          <w:sz w:val="22"/>
        </w:rPr>
        <w:t>1</w:t>
      </w:r>
      <w:r w:rsidR="00A073A0">
        <w:rPr>
          <w:rFonts w:ascii="GHEA Grapalat" w:hAnsi="GHEA Grapalat"/>
          <w:sz w:val="22"/>
        </w:rPr>
        <w:t xml:space="preserve"> от </w:t>
      </w:r>
      <w:r w:rsidR="00F53674" w:rsidRPr="00F53674">
        <w:rPr>
          <w:rFonts w:ascii="GHEA Grapalat" w:hAnsi="GHEA Grapalat"/>
          <w:sz w:val="22"/>
        </w:rPr>
        <w:t>19</w:t>
      </w:r>
      <w:r w:rsidR="00A073A0">
        <w:rPr>
          <w:rFonts w:ascii="GHEA Grapalat" w:hAnsi="GHEA Grapalat"/>
          <w:sz w:val="22"/>
        </w:rPr>
        <w:t xml:space="preserve">-го </w:t>
      </w:r>
      <w:r w:rsidR="00D709B9" w:rsidRPr="00D709B9">
        <w:rPr>
          <w:rFonts w:ascii="GHEA Grapalat" w:hAnsi="GHEA Grapalat"/>
          <w:sz w:val="22"/>
        </w:rPr>
        <w:t>декабр</w:t>
      </w:r>
      <w:r w:rsidR="00957802" w:rsidRPr="00D709B9">
        <w:rPr>
          <w:rFonts w:ascii="GHEA Grapalat" w:hAnsi="GHEA Grapalat"/>
          <w:sz w:val="22"/>
        </w:rPr>
        <w:t>я</w:t>
      </w:r>
      <w:r w:rsidR="00B0244F">
        <w:rPr>
          <w:rFonts w:ascii="GHEA Grapalat" w:hAnsi="GHEA Grapalat"/>
          <w:sz w:val="22"/>
        </w:rPr>
        <w:t xml:space="preserve"> </w:t>
      </w:r>
      <w:r w:rsidR="007E44AB">
        <w:rPr>
          <w:rFonts w:ascii="GHEA Grapalat" w:hAnsi="GHEA Grapalat"/>
          <w:sz w:val="22"/>
        </w:rPr>
        <w:t>202</w:t>
      </w:r>
      <w:r w:rsidR="007E44AB">
        <w:rPr>
          <w:rFonts w:ascii="GHEA Grapalat" w:hAnsi="GHEA Grapalat"/>
          <w:sz w:val="22"/>
          <w:lang w:val="en-US"/>
        </w:rPr>
        <w:t>5</w:t>
      </w:r>
      <w:bookmarkStart w:id="0" w:name="_GoBack"/>
      <w:bookmarkEnd w:id="0"/>
      <w:r w:rsidRPr="001F5CF2">
        <w:rPr>
          <w:rFonts w:ascii="GHEA Grapalat" w:hAnsi="GHEA Grapalat"/>
          <w:sz w:val="22"/>
        </w:rPr>
        <w:t>г.</w:t>
      </w:r>
    </w:p>
    <w:p w:rsidR="001F5CF2" w:rsidRPr="00E423B9" w:rsidRDefault="001F5CF2" w:rsidP="001F5CF2">
      <w:pPr>
        <w:pStyle w:val="aa"/>
        <w:widowControl w:val="0"/>
        <w:spacing w:after="0"/>
        <w:ind w:right="-7" w:firstLine="567"/>
        <w:jc w:val="center"/>
        <w:rPr>
          <w:rFonts w:ascii="GHEA Grapalat" w:hAnsi="GHEA Grapalat"/>
          <w:sz w:val="22"/>
        </w:rPr>
      </w:pPr>
    </w:p>
    <w:p w:rsidR="001F5CF2"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0A1AB6" w:rsidRDefault="00C656DD" w:rsidP="001F5CF2">
      <w:pPr>
        <w:pStyle w:val="aa"/>
        <w:widowControl w:val="0"/>
        <w:spacing w:after="0"/>
        <w:ind w:right="-7" w:firstLine="567"/>
        <w:jc w:val="center"/>
        <w:rPr>
          <w:rFonts w:ascii="GHEA Grapalat" w:hAnsi="GHEA Grapalat"/>
        </w:rPr>
      </w:pPr>
      <w:r>
        <w:rPr>
          <w:rFonts w:ascii="GHEA Grapalat" w:hAnsi="GHEA Grapalat"/>
        </w:rPr>
        <w:t>ОНКО “Гехадирский Детский Сад</w:t>
      </w:r>
      <w:r w:rsidR="00963C52" w:rsidRPr="00D709B9">
        <w:rPr>
          <w:rFonts w:ascii="GHEA Grapalat" w:hAnsi="GHEA Grapalat"/>
        </w:rPr>
        <w:t>’’</w:t>
      </w:r>
      <w:r w:rsidR="001F5CF2" w:rsidRPr="00D709B9">
        <w:rPr>
          <w:rFonts w:ascii="GHEA Grapalat" w:hAnsi="GHEA Grapalat"/>
          <w:i/>
        </w:rPr>
        <w:t xml:space="preserve"> </w:t>
      </w:r>
      <w:r>
        <w:rPr>
          <w:rFonts w:ascii="GHEA Grapalat" w:hAnsi="GHEA Grapalat"/>
        </w:rPr>
        <w:t>Котайк</w:t>
      </w:r>
      <w:r w:rsidR="00537F0C">
        <w:rPr>
          <w:rFonts w:ascii="GHEA Grapalat" w:hAnsi="GHEA Grapalat"/>
        </w:rPr>
        <w:t>ская</w:t>
      </w:r>
      <w:r w:rsidR="001F5CF2" w:rsidRPr="000A1AB6">
        <w:rPr>
          <w:rFonts w:ascii="GHEA Grapalat" w:hAnsi="GHEA Grapalat"/>
        </w:rPr>
        <w:t xml:space="preserve"> область РА</w:t>
      </w: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sz w:val="22"/>
        </w:rPr>
      </w:pPr>
    </w:p>
    <w:p w:rsidR="001F5CF2"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rsidR="001F5CF2" w:rsidRPr="00E423B9" w:rsidRDefault="001F5CF2" w:rsidP="001F5CF2">
      <w:pPr>
        <w:pStyle w:val="aa"/>
        <w:widowControl w:val="0"/>
        <w:spacing w:after="0"/>
        <w:ind w:right="-7" w:firstLine="567"/>
        <w:jc w:val="center"/>
        <w:rPr>
          <w:rFonts w:ascii="GHEA Grapalat" w:hAnsi="GHEA Grapalat" w:cs="Sylfaen"/>
          <w:sz w:val="22"/>
        </w:rPr>
      </w:pPr>
    </w:p>
    <w:p w:rsidR="001F5CF2" w:rsidRPr="00E423B9" w:rsidRDefault="001F5CF2" w:rsidP="001F5CF2">
      <w:pPr>
        <w:pStyle w:val="aa"/>
        <w:widowControl w:val="0"/>
        <w:spacing w:after="0"/>
        <w:ind w:right="-7" w:firstLine="567"/>
        <w:jc w:val="center"/>
        <w:rPr>
          <w:rFonts w:ascii="GHEA Grapalat" w:hAnsi="GHEA Grapalat" w:cs="Sylfaen"/>
          <w:sz w:val="22"/>
        </w:rPr>
      </w:pPr>
    </w:p>
    <w:p w:rsidR="001F5CF2" w:rsidRPr="00E423B9" w:rsidRDefault="001F5CF2" w:rsidP="001F5CF2">
      <w:pPr>
        <w:pStyle w:val="aa"/>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ПРИОБРЕТЕНИЯ </w:t>
      </w:r>
      <w:r w:rsidR="00F71E08" w:rsidRPr="00D709B9">
        <w:rPr>
          <w:rFonts w:ascii="GHEA Grapalat" w:hAnsi="GHEA Grapalat"/>
          <w:sz w:val="22"/>
        </w:rPr>
        <w:t>ЕДА</w:t>
      </w:r>
      <w:r w:rsidR="009B17C6" w:rsidRPr="00D709B9">
        <w:rPr>
          <w:rFonts w:ascii="GHEA Grapalat" w:hAnsi="GHEA Grapalat"/>
          <w:sz w:val="22"/>
        </w:rPr>
        <w:t xml:space="preserve"> </w:t>
      </w:r>
      <w:r w:rsidR="00B0244F" w:rsidRPr="00D709B9">
        <w:rPr>
          <w:rFonts w:ascii="GHEA Grapalat" w:hAnsi="GHEA Grapalat"/>
          <w:sz w:val="22"/>
        </w:rPr>
        <w:t xml:space="preserve"> </w:t>
      </w:r>
      <w:r w:rsidRPr="00E423B9">
        <w:rPr>
          <w:rFonts w:ascii="GHEA Grapalat" w:hAnsi="GHEA Grapalat"/>
          <w:sz w:val="22"/>
        </w:rPr>
        <w:t xml:space="preserve">ДЛЯ НУЖД </w:t>
      </w:r>
      <w:r w:rsidR="00C656DD">
        <w:rPr>
          <w:rFonts w:ascii="GHEA Grapalat" w:hAnsi="GHEA Grapalat"/>
          <w:sz w:val="22"/>
        </w:rPr>
        <w:t>ОНКО “ГЕХАДИРСКИЙ ДЕТСКИЙ САД</w:t>
      </w:r>
      <w:r w:rsidR="00963C52" w:rsidRPr="00D709B9">
        <w:rPr>
          <w:rFonts w:ascii="GHEA Grapalat" w:hAnsi="GHEA Grapalat"/>
          <w:sz w:val="22"/>
        </w:rPr>
        <w:t>’’</w:t>
      </w:r>
      <w:r w:rsidRPr="00D709B9">
        <w:rPr>
          <w:rFonts w:ascii="GHEA Grapalat" w:hAnsi="GHEA Grapalat"/>
          <w:i/>
          <w:sz w:val="22"/>
        </w:rPr>
        <w:t xml:space="preserve"> </w:t>
      </w:r>
      <w:r w:rsidR="00C656DD">
        <w:rPr>
          <w:rFonts w:ascii="GHEA Grapalat" w:hAnsi="GHEA Grapalat"/>
          <w:sz w:val="22"/>
        </w:rPr>
        <w:t>КОТАЙК</w:t>
      </w:r>
      <w:r w:rsidR="00537F0C">
        <w:rPr>
          <w:rFonts w:ascii="GHEA Grapalat" w:hAnsi="GHEA Grapalat"/>
          <w:sz w:val="22"/>
        </w:rPr>
        <w:t>СКАЯ</w:t>
      </w:r>
      <w:r w:rsidRPr="00E423B9">
        <w:rPr>
          <w:rFonts w:ascii="GHEA Grapalat" w:hAnsi="GHEA Grapalat"/>
          <w:sz w:val="22"/>
        </w:rPr>
        <w:t xml:space="preserve"> ОБЛАСТЬ РА</w:t>
      </w: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rPr>
          <w:rFonts w:ascii="GHEA Grapalat" w:hAnsi="GHEA Grapalat"/>
          <w:sz w:val="22"/>
        </w:rPr>
      </w:pPr>
      <w:r w:rsidRPr="00E423B9">
        <w:rPr>
          <w:rFonts w:ascii="GHEA Grapalat" w:hAnsi="GHEA Grapalat"/>
          <w:sz w:val="22"/>
        </w:rPr>
        <w:br w:type="page"/>
      </w:r>
    </w:p>
    <w:p w:rsidR="001F5CF2" w:rsidRPr="006651A2" w:rsidRDefault="001F5CF2" w:rsidP="001F5CF2">
      <w:pPr>
        <w:widowControl w:val="0"/>
        <w:ind w:firstLine="567"/>
        <w:jc w:val="both"/>
        <w:rPr>
          <w:rFonts w:ascii="GHEA Grapalat" w:hAnsi="GHEA Grapalat" w:cs="Sylfaen"/>
          <w:i/>
          <w:sz w:val="22"/>
          <w:szCs w:val="22"/>
        </w:rPr>
      </w:pPr>
      <w:r w:rsidRPr="006651A2">
        <w:rPr>
          <w:rFonts w:ascii="GHEA Grapalat" w:hAnsi="GHEA Grapalat"/>
          <w:i/>
          <w:sz w:val="22"/>
          <w:szCs w:val="22"/>
        </w:rPr>
        <w:lastRenderedPageBreak/>
        <w:t>Уважаемый участник, прежде чем составить и подать заявку просим Вас</w:t>
      </w:r>
      <w:r w:rsidRPr="006651A2">
        <w:rPr>
          <w:rFonts w:ascii="Courier New" w:hAnsi="Courier New" w:cs="Courier New"/>
          <w:i/>
          <w:sz w:val="22"/>
          <w:szCs w:val="22"/>
          <w:lang w:val="en-US"/>
        </w:rPr>
        <w:t> </w:t>
      </w:r>
      <w:r w:rsidRPr="006651A2">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1F5CF2" w:rsidRPr="006651A2" w:rsidRDefault="001F5CF2" w:rsidP="001F5CF2">
      <w:pPr>
        <w:widowControl w:val="0"/>
        <w:ind w:firstLine="567"/>
        <w:jc w:val="center"/>
        <w:rPr>
          <w:rFonts w:ascii="GHEA Grapalat" w:hAnsi="GHEA Grapalat" w:cs="Sylfaen"/>
          <w:b/>
          <w:sz w:val="22"/>
          <w:szCs w:val="22"/>
        </w:rPr>
      </w:pPr>
    </w:p>
    <w:p w:rsidR="001F5CF2" w:rsidRPr="006651A2" w:rsidRDefault="001F5CF2" w:rsidP="001F5CF2">
      <w:pPr>
        <w:widowControl w:val="0"/>
        <w:jc w:val="center"/>
        <w:rPr>
          <w:rFonts w:ascii="GHEA Grapalat" w:hAnsi="GHEA Grapalat"/>
          <w:b/>
          <w:sz w:val="22"/>
          <w:szCs w:val="22"/>
        </w:rPr>
      </w:pPr>
      <w:r w:rsidRPr="006651A2">
        <w:rPr>
          <w:rFonts w:ascii="GHEA Grapalat" w:hAnsi="GHEA Grapalat"/>
          <w:b/>
          <w:sz w:val="22"/>
          <w:szCs w:val="22"/>
        </w:rPr>
        <w:t>СОДЕРЖАНИЕ</w:t>
      </w:r>
    </w:p>
    <w:p w:rsidR="001F5CF2" w:rsidRPr="006651A2" w:rsidRDefault="001F5CF2" w:rsidP="001F5CF2">
      <w:pPr>
        <w:widowControl w:val="0"/>
        <w:ind w:firstLine="567"/>
        <w:jc w:val="center"/>
        <w:rPr>
          <w:rFonts w:ascii="GHEA Grapalat" w:hAnsi="GHEA Grapalat"/>
          <w:i/>
          <w:sz w:val="22"/>
          <w:szCs w:val="22"/>
        </w:rPr>
      </w:pPr>
    </w:p>
    <w:p w:rsidR="001F5CF2" w:rsidRPr="006651A2" w:rsidRDefault="00F71E08" w:rsidP="001F5CF2">
      <w:pPr>
        <w:widowControl w:val="0"/>
        <w:jc w:val="center"/>
        <w:rPr>
          <w:rFonts w:ascii="GHEA Grapalat" w:hAnsi="GHEA Grapalat"/>
          <w:i/>
          <w:sz w:val="22"/>
          <w:szCs w:val="22"/>
        </w:rPr>
      </w:pPr>
      <w:r>
        <w:rPr>
          <w:rFonts w:ascii="GHEA Grapalat" w:hAnsi="GHEA Grapalat"/>
          <w:b/>
          <w:sz w:val="22"/>
          <w:szCs w:val="22"/>
        </w:rPr>
        <w:t>ЕДА</w:t>
      </w:r>
      <w:r w:rsidR="009B17C6">
        <w:rPr>
          <w:rFonts w:ascii="GHEA Grapalat" w:hAnsi="GHEA Grapalat"/>
          <w:b/>
          <w:sz w:val="22"/>
          <w:szCs w:val="22"/>
        </w:rPr>
        <w:t xml:space="preserve"> </w:t>
      </w:r>
      <w:r w:rsidR="001F5CF2" w:rsidRPr="006651A2">
        <w:rPr>
          <w:rFonts w:ascii="GHEA Grapalat" w:hAnsi="GHEA Grapalat"/>
          <w:b/>
          <w:sz w:val="22"/>
          <w:szCs w:val="22"/>
        </w:rPr>
        <w:t xml:space="preserve">ДЛЯ НУЖД </w:t>
      </w:r>
      <w:r w:rsidR="00C656DD">
        <w:rPr>
          <w:rFonts w:ascii="GHEA Grapalat" w:hAnsi="GHEA Grapalat"/>
          <w:b/>
          <w:sz w:val="22"/>
          <w:szCs w:val="22"/>
        </w:rPr>
        <w:t>ОНКО “ГЕХАДИРСКИЙ ДЕТСКИЙ САД</w:t>
      </w:r>
      <w:r w:rsidR="00963C52">
        <w:rPr>
          <w:rFonts w:ascii="GHEA Grapalat" w:hAnsi="GHEA Grapalat"/>
          <w:b/>
          <w:sz w:val="22"/>
          <w:szCs w:val="22"/>
        </w:rPr>
        <w:t>’’</w:t>
      </w:r>
      <w:r w:rsidR="001F5CF2" w:rsidRPr="006651A2">
        <w:rPr>
          <w:rFonts w:ascii="GHEA Grapalat" w:hAnsi="GHEA Grapalat"/>
          <w:b/>
          <w:sz w:val="22"/>
          <w:szCs w:val="22"/>
        </w:rPr>
        <w:t xml:space="preserve"> </w:t>
      </w:r>
      <w:r w:rsidR="00C656DD">
        <w:rPr>
          <w:rFonts w:ascii="GHEA Grapalat" w:hAnsi="GHEA Grapalat"/>
          <w:b/>
          <w:sz w:val="22"/>
          <w:szCs w:val="22"/>
        </w:rPr>
        <w:t>КОТАЙК</w:t>
      </w:r>
      <w:r w:rsidR="00537F0C">
        <w:rPr>
          <w:rFonts w:ascii="GHEA Grapalat" w:hAnsi="GHEA Grapalat"/>
          <w:b/>
          <w:sz w:val="22"/>
          <w:szCs w:val="22"/>
        </w:rPr>
        <w:t>СКАЯ</w:t>
      </w:r>
      <w:r w:rsidR="001F5CF2" w:rsidRPr="006651A2">
        <w:rPr>
          <w:rFonts w:ascii="GHEA Grapalat" w:hAnsi="GHEA Grapalat"/>
          <w:b/>
          <w:sz w:val="22"/>
          <w:szCs w:val="22"/>
        </w:rPr>
        <w:t xml:space="preserve"> ОБЛАСТЬ РА</w:t>
      </w:r>
      <w:r w:rsidR="001F5CF2" w:rsidRPr="00D709B9">
        <w:rPr>
          <w:rFonts w:ascii="GHEA Grapalat" w:hAnsi="GHEA Grapalat"/>
          <w:b/>
          <w:sz w:val="22"/>
          <w:szCs w:val="22"/>
        </w:rPr>
        <w:t xml:space="preserve"> </w:t>
      </w:r>
      <w:r w:rsidR="001F5CF2" w:rsidRPr="006651A2">
        <w:rPr>
          <w:rFonts w:ascii="GHEA Grapalat" w:hAnsi="GHEA Grapalat"/>
          <w:b/>
          <w:sz w:val="22"/>
          <w:szCs w:val="22"/>
        </w:rPr>
        <w:t>ПРИГЛАШЕНИЯ НА ЗАПРОС КОТИРОВОК, ОБЪЯВЛЕННЫЙ С ЦЕЛЬЮ ПРИОБРЕТЕНИЯ</w:t>
      </w:r>
    </w:p>
    <w:p w:rsidR="00C67E80" w:rsidRPr="006651A2" w:rsidRDefault="00C67E80" w:rsidP="00C46EFA">
      <w:pPr>
        <w:widowControl w:val="0"/>
        <w:jc w:val="center"/>
        <w:rPr>
          <w:rFonts w:ascii="GHEA Grapalat" w:hAnsi="GHEA Grapalat" w:cs="Sylfaen"/>
          <w:b/>
          <w:sz w:val="22"/>
          <w:szCs w:val="22"/>
        </w:rPr>
      </w:pPr>
    </w:p>
    <w:p w:rsidR="00096865" w:rsidRPr="006651A2" w:rsidRDefault="00096865" w:rsidP="00C46EFA">
      <w:pPr>
        <w:widowControl w:val="0"/>
        <w:jc w:val="center"/>
        <w:rPr>
          <w:rFonts w:ascii="GHEA Grapalat" w:hAnsi="GHEA Grapalat"/>
          <w:b/>
          <w:sz w:val="22"/>
          <w:szCs w:val="22"/>
        </w:rPr>
      </w:pPr>
      <w:r w:rsidRPr="006651A2">
        <w:rPr>
          <w:rFonts w:ascii="GHEA Grapalat" w:hAnsi="GHEA Grapalat"/>
          <w:b/>
          <w:sz w:val="22"/>
          <w:szCs w:val="22"/>
        </w:rPr>
        <w:t>ЧАСТЬ I.</w:t>
      </w:r>
    </w:p>
    <w:p w:rsidR="002E069D" w:rsidRPr="006651A2" w:rsidRDefault="002E069D" w:rsidP="00C46EFA">
      <w:pPr>
        <w:widowControl w:val="0"/>
        <w:jc w:val="center"/>
        <w:rPr>
          <w:rFonts w:ascii="GHEA Grapalat" w:hAnsi="GHEA Grapalat"/>
          <w:sz w:val="22"/>
          <w:szCs w:val="22"/>
        </w:rPr>
      </w:pP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1.</w:t>
      </w:r>
      <w:r w:rsidR="005C1BF7" w:rsidRPr="006651A2">
        <w:rPr>
          <w:rFonts w:ascii="GHEA Grapalat" w:hAnsi="GHEA Grapalat"/>
          <w:sz w:val="22"/>
          <w:szCs w:val="22"/>
        </w:rPr>
        <w:tab/>
      </w:r>
      <w:r w:rsidR="00543BAE" w:rsidRPr="006651A2">
        <w:rPr>
          <w:rFonts w:ascii="GHEA Grapalat" w:hAnsi="GHEA Grapalat"/>
          <w:sz w:val="22"/>
          <w:szCs w:val="22"/>
        </w:rPr>
        <w:t>Характеристика предмета закупки</w:t>
      </w:r>
      <w:r w:rsidRPr="006651A2">
        <w:rPr>
          <w:rFonts w:ascii="GHEA Grapalat" w:hAnsi="GHEA Grapalat"/>
          <w:sz w:val="22"/>
          <w:szCs w:val="22"/>
        </w:rPr>
        <w:t xml:space="preserve"> </w:t>
      </w: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2.</w:t>
      </w:r>
      <w:r w:rsidR="005D191A" w:rsidRPr="006651A2">
        <w:rPr>
          <w:rFonts w:ascii="GHEA Grapalat" w:hAnsi="GHEA Grapalat"/>
          <w:sz w:val="22"/>
          <w:szCs w:val="22"/>
        </w:rPr>
        <w:tab/>
      </w:r>
      <w:r w:rsidRPr="006651A2">
        <w:rPr>
          <w:rFonts w:ascii="GHEA Grapalat" w:hAnsi="GHEA Grapalat"/>
          <w:sz w:val="22"/>
          <w:szCs w:val="22"/>
        </w:rPr>
        <w:t>Требования к праву участника на участие</w:t>
      </w:r>
      <w:r w:rsidR="00543BAE" w:rsidRPr="006651A2">
        <w:rPr>
          <w:rFonts w:ascii="GHEA Grapalat" w:hAnsi="GHEA Grapalat"/>
          <w:sz w:val="22"/>
          <w:szCs w:val="22"/>
        </w:rPr>
        <w:t xml:space="preserve"> и порядок их оценки</w:t>
      </w:r>
      <w:r w:rsidR="003D0E3C" w:rsidRPr="006651A2">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3.</w:t>
      </w:r>
      <w:r w:rsidR="005D191A" w:rsidRPr="006651A2">
        <w:rPr>
          <w:rFonts w:ascii="GHEA Grapalat" w:hAnsi="GHEA Grapalat"/>
          <w:sz w:val="22"/>
          <w:szCs w:val="22"/>
        </w:rPr>
        <w:tab/>
      </w:r>
      <w:r w:rsidRPr="006651A2">
        <w:rPr>
          <w:rFonts w:ascii="GHEA Grapalat" w:hAnsi="GHEA Grapalat"/>
          <w:sz w:val="22"/>
          <w:szCs w:val="22"/>
        </w:rPr>
        <w:t>Разъяснение приглашения и порядок вне</w:t>
      </w:r>
      <w:r w:rsidR="00543BAE" w:rsidRPr="006651A2">
        <w:rPr>
          <w:rFonts w:ascii="GHEA Grapalat" w:hAnsi="GHEA Grapalat"/>
          <w:sz w:val="22"/>
          <w:szCs w:val="22"/>
        </w:rPr>
        <w:t>сения изменения в приглашение</w:t>
      </w:r>
    </w:p>
    <w:p w:rsidR="00087A30" w:rsidRPr="006651A2" w:rsidRDefault="00096865" w:rsidP="00C46EFA">
      <w:pPr>
        <w:widowControl w:val="0"/>
        <w:tabs>
          <w:tab w:val="left" w:pos="1134"/>
        </w:tabs>
        <w:ind w:left="1134" w:hanging="567"/>
        <w:jc w:val="both"/>
        <w:rPr>
          <w:rFonts w:ascii="GHEA Grapalat" w:hAnsi="GHEA Grapalat" w:cs="Sylfaen"/>
          <w:sz w:val="22"/>
          <w:szCs w:val="22"/>
        </w:rPr>
      </w:pPr>
      <w:r w:rsidRPr="006651A2">
        <w:rPr>
          <w:rFonts w:ascii="GHEA Grapalat" w:hAnsi="GHEA Grapalat"/>
          <w:sz w:val="22"/>
          <w:szCs w:val="22"/>
        </w:rPr>
        <w:t>4.</w:t>
      </w:r>
      <w:r w:rsidR="005D191A" w:rsidRPr="006651A2">
        <w:rPr>
          <w:rFonts w:ascii="GHEA Grapalat" w:hAnsi="GHEA Grapalat"/>
          <w:sz w:val="22"/>
          <w:szCs w:val="22"/>
        </w:rPr>
        <w:tab/>
      </w:r>
      <w:r w:rsidRPr="006651A2">
        <w:rPr>
          <w:rFonts w:ascii="GHEA Grapalat" w:hAnsi="GHEA Grapalat"/>
          <w:sz w:val="22"/>
          <w:szCs w:val="22"/>
        </w:rPr>
        <w:t>Порядок подачи заявки</w:t>
      </w:r>
    </w:p>
    <w:p w:rsidR="00096865" w:rsidRPr="006651A2" w:rsidRDefault="00543BAE"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5.</w:t>
      </w:r>
      <w:r w:rsidRPr="006651A2">
        <w:rPr>
          <w:rFonts w:ascii="GHEA Grapalat" w:hAnsi="GHEA Grapalat"/>
          <w:sz w:val="22"/>
          <w:szCs w:val="22"/>
        </w:rPr>
        <w:tab/>
        <w:t>Ценовое предложение заявки</w:t>
      </w:r>
      <w:r w:rsidR="00087A30" w:rsidRPr="006651A2">
        <w:rPr>
          <w:rFonts w:ascii="GHEA Grapalat" w:hAnsi="GHEA Grapalat"/>
          <w:sz w:val="22"/>
          <w:szCs w:val="22"/>
        </w:rPr>
        <w:t xml:space="preserve"> </w:t>
      </w:r>
    </w:p>
    <w:p w:rsidR="00096865" w:rsidRPr="006651A2" w:rsidRDefault="00087A30"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6.</w:t>
      </w:r>
      <w:r w:rsidR="005D191A" w:rsidRPr="006651A2">
        <w:rPr>
          <w:rFonts w:ascii="GHEA Grapalat" w:hAnsi="GHEA Grapalat"/>
          <w:sz w:val="22"/>
          <w:szCs w:val="22"/>
        </w:rPr>
        <w:tab/>
      </w:r>
      <w:r w:rsidRPr="006651A2">
        <w:rPr>
          <w:rFonts w:ascii="GHEA Grapalat" w:hAnsi="GHEA Grapalat"/>
          <w:sz w:val="22"/>
          <w:szCs w:val="22"/>
        </w:rPr>
        <w:t>Срок действия заявки, порядок внесения</w:t>
      </w:r>
      <w:r w:rsidR="005D191A" w:rsidRPr="006651A2">
        <w:rPr>
          <w:rFonts w:ascii="GHEA Grapalat" w:hAnsi="GHEA Grapalat"/>
          <w:sz w:val="22"/>
          <w:szCs w:val="22"/>
        </w:rPr>
        <w:t xml:space="preserve"> изменений в заявки и их отзыва</w:t>
      </w:r>
      <w:r w:rsidRPr="006651A2">
        <w:rPr>
          <w:rFonts w:ascii="GHEA Grapalat" w:hAnsi="GHEA Grapalat"/>
          <w:sz w:val="22"/>
          <w:szCs w:val="22"/>
        </w:rPr>
        <w:t xml:space="preserve"> </w:t>
      </w:r>
    </w:p>
    <w:p w:rsidR="00096865" w:rsidRPr="006651A2" w:rsidRDefault="00087A30"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 xml:space="preserve"> </w:t>
      </w:r>
    </w:p>
    <w:p w:rsidR="00096865" w:rsidRPr="006651A2" w:rsidRDefault="00087A30" w:rsidP="00C46EFA">
      <w:pPr>
        <w:widowControl w:val="0"/>
        <w:tabs>
          <w:tab w:val="left" w:pos="1134"/>
        </w:tabs>
        <w:ind w:left="1134" w:hanging="567"/>
        <w:jc w:val="both"/>
        <w:rPr>
          <w:rFonts w:ascii="GHEA Grapalat" w:hAnsi="GHEA Grapalat" w:cs="Sylfaen"/>
          <w:sz w:val="22"/>
          <w:szCs w:val="22"/>
        </w:rPr>
      </w:pPr>
      <w:r w:rsidRPr="006651A2">
        <w:rPr>
          <w:rFonts w:ascii="GHEA Grapalat" w:hAnsi="GHEA Grapalat"/>
          <w:sz w:val="22"/>
          <w:szCs w:val="22"/>
        </w:rPr>
        <w:t>8.</w:t>
      </w:r>
      <w:r w:rsidR="005D191A" w:rsidRPr="006651A2">
        <w:rPr>
          <w:rFonts w:ascii="GHEA Grapalat" w:hAnsi="GHEA Grapalat"/>
          <w:sz w:val="22"/>
          <w:szCs w:val="22"/>
        </w:rPr>
        <w:tab/>
      </w:r>
      <w:r w:rsidRPr="006651A2">
        <w:rPr>
          <w:rFonts w:ascii="GHEA Grapalat" w:hAnsi="GHEA Grapalat"/>
          <w:sz w:val="22"/>
          <w:szCs w:val="22"/>
        </w:rPr>
        <w:t>Вскрытие, оц</w:t>
      </w:r>
      <w:r w:rsidR="000B2CFA" w:rsidRPr="006651A2">
        <w:rPr>
          <w:rFonts w:ascii="GHEA Grapalat" w:hAnsi="GHEA Grapalat"/>
          <w:sz w:val="22"/>
          <w:szCs w:val="22"/>
        </w:rPr>
        <w:t>енка заявок и подведение итогов</w:t>
      </w:r>
    </w:p>
    <w:p w:rsidR="00096865" w:rsidRPr="006651A2" w:rsidRDefault="00087A30"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9.</w:t>
      </w:r>
      <w:r w:rsidR="005D191A" w:rsidRPr="006651A2">
        <w:rPr>
          <w:rFonts w:ascii="GHEA Grapalat" w:hAnsi="GHEA Grapalat"/>
          <w:sz w:val="22"/>
          <w:szCs w:val="22"/>
        </w:rPr>
        <w:tab/>
      </w:r>
      <w:r w:rsidRPr="006651A2">
        <w:rPr>
          <w:rFonts w:ascii="GHEA Grapalat" w:hAnsi="GHEA Grapalat"/>
          <w:sz w:val="22"/>
          <w:szCs w:val="22"/>
        </w:rPr>
        <w:t>Заключение догово</w:t>
      </w:r>
      <w:r w:rsidR="00543BAE" w:rsidRPr="006651A2">
        <w:rPr>
          <w:rFonts w:ascii="GHEA Grapalat" w:hAnsi="GHEA Grapalat"/>
          <w:sz w:val="22"/>
          <w:szCs w:val="22"/>
        </w:rPr>
        <w:t>ра</w:t>
      </w:r>
    </w:p>
    <w:p w:rsidR="00096865" w:rsidRPr="006651A2" w:rsidRDefault="00087A30"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10.</w:t>
      </w:r>
      <w:r w:rsidR="005D191A" w:rsidRPr="006651A2">
        <w:rPr>
          <w:rFonts w:ascii="GHEA Grapalat" w:hAnsi="GHEA Grapalat"/>
          <w:sz w:val="22"/>
          <w:szCs w:val="22"/>
        </w:rPr>
        <w:tab/>
      </w:r>
      <w:r w:rsidR="003E1D9D" w:rsidRPr="006651A2">
        <w:rPr>
          <w:rFonts w:ascii="GHEA Grapalat" w:hAnsi="GHEA Grapalat"/>
          <w:sz w:val="22"/>
          <w:szCs w:val="22"/>
        </w:rPr>
        <w:t xml:space="preserve">Обеспечения </w:t>
      </w:r>
      <w:r w:rsidR="00174DAB" w:rsidRPr="006651A2">
        <w:rPr>
          <w:rFonts w:ascii="GHEA Grapalat" w:hAnsi="GHEA Grapalat"/>
          <w:sz w:val="22"/>
          <w:szCs w:val="22"/>
        </w:rPr>
        <w:t xml:space="preserve">квалификации  и </w:t>
      </w:r>
      <w:r w:rsidR="00543BAE" w:rsidRPr="006651A2">
        <w:rPr>
          <w:rFonts w:ascii="GHEA Grapalat" w:hAnsi="GHEA Grapalat"/>
          <w:sz w:val="22"/>
          <w:szCs w:val="22"/>
        </w:rPr>
        <w:t>договора</w:t>
      </w:r>
      <w:r w:rsidRPr="006651A2">
        <w:rPr>
          <w:rFonts w:ascii="GHEA Grapalat" w:hAnsi="GHEA Grapalat"/>
          <w:sz w:val="22"/>
          <w:szCs w:val="22"/>
        </w:rPr>
        <w:t xml:space="preserve"> </w:t>
      </w: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11.</w:t>
      </w:r>
      <w:r w:rsidR="005D191A" w:rsidRPr="006651A2">
        <w:rPr>
          <w:rFonts w:ascii="GHEA Grapalat" w:hAnsi="GHEA Grapalat"/>
          <w:sz w:val="22"/>
          <w:szCs w:val="22"/>
        </w:rPr>
        <w:tab/>
      </w:r>
      <w:r w:rsidRPr="006651A2">
        <w:rPr>
          <w:rFonts w:ascii="GHEA Grapalat" w:hAnsi="GHEA Grapalat"/>
          <w:sz w:val="22"/>
          <w:szCs w:val="22"/>
        </w:rPr>
        <w:t>Объяв</w:t>
      </w:r>
      <w:r w:rsidR="00543BAE" w:rsidRPr="006651A2">
        <w:rPr>
          <w:rFonts w:ascii="GHEA Grapalat" w:hAnsi="GHEA Grapalat"/>
          <w:sz w:val="22"/>
          <w:szCs w:val="22"/>
        </w:rPr>
        <w:t>ление процедуры несостоявшейся</w:t>
      </w:r>
      <w:r w:rsidRPr="006651A2">
        <w:rPr>
          <w:rFonts w:ascii="GHEA Grapalat" w:hAnsi="GHEA Grapalat"/>
          <w:sz w:val="22"/>
          <w:szCs w:val="22"/>
        </w:rPr>
        <w:t xml:space="preserve"> </w:t>
      </w: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12.</w:t>
      </w:r>
      <w:r w:rsidR="005D191A" w:rsidRPr="006651A2">
        <w:rPr>
          <w:rFonts w:ascii="GHEA Grapalat" w:hAnsi="GHEA Grapalat"/>
          <w:sz w:val="22"/>
          <w:szCs w:val="22"/>
        </w:rPr>
        <w:tab/>
      </w:r>
      <w:r w:rsidRPr="006651A2">
        <w:rPr>
          <w:rFonts w:ascii="GHEA Grapalat" w:hAnsi="GHEA Grapalat"/>
          <w:sz w:val="22"/>
          <w:szCs w:val="22"/>
        </w:rPr>
        <w:t>Право участника и порядок обжалования им действий и (или) принятых решений</w:t>
      </w:r>
      <w:r w:rsidR="00543BAE" w:rsidRPr="006651A2">
        <w:rPr>
          <w:rFonts w:ascii="GHEA Grapalat" w:hAnsi="GHEA Grapalat"/>
          <w:sz w:val="22"/>
          <w:szCs w:val="22"/>
        </w:rPr>
        <w:t>, связанных с процессом закупки</w:t>
      </w:r>
    </w:p>
    <w:p w:rsidR="00520F57" w:rsidRPr="006651A2" w:rsidRDefault="00520F57" w:rsidP="00C46EFA">
      <w:pPr>
        <w:widowControl w:val="0"/>
        <w:jc w:val="center"/>
        <w:rPr>
          <w:rFonts w:ascii="GHEA Grapalat" w:hAnsi="GHEA Grapalat"/>
          <w:b/>
          <w:sz w:val="22"/>
        </w:rPr>
      </w:pPr>
    </w:p>
    <w:p w:rsidR="00520F57" w:rsidRPr="006651A2" w:rsidRDefault="00520F57" w:rsidP="00C46EFA">
      <w:pPr>
        <w:widowControl w:val="0"/>
        <w:jc w:val="center"/>
        <w:rPr>
          <w:rFonts w:ascii="GHEA Grapalat" w:hAnsi="GHEA Grapalat"/>
          <w:b/>
          <w:sz w:val="22"/>
        </w:rPr>
      </w:pPr>
    </w:p>
    <w:p w:rsidR="008842CE" w:rsidRPr="006651A2" w:rsidRDefault="00CA590C" w:rsidP="00C46EFA">
      <w:pPr>
        <w:widowControl w:val="0"/>
        <w:jc w:val="center"/>
        <w:rPr>
          <w:rFonts w:ascii="GHEA Grapalat" w:hAnsi="GHEA Grapalat"/>
          <w:b/>
          <w:sz w:val="22"/>
        </w:rPr>
      </w:pPr>
      <w:r w:rsidRPr="006651A2">
        <w:rPr>
          <w:rFonts w:ascii="GHEA Grapalat" w:hAnsi="GHEA Grapalat"/>
          <w:b/>
          <w:sz w:val="22"/>
        </w:rPr>
        <w:t xml:space="preserve">ЧАСТЬ II. </w:t>
      </w:r>
    </w:p>
    <w:p w:rsidR="008842CE" w:rsidRPr="006651A2" w:rsidRDefault="008842CE" w:rsidP="00C46EFA">
      <w:pPr>
        <w:widowControl w:val="0"/>
        <w:jc w:val="center"/>
        <w:rPr>
          <w:rFonts w:ascii="GHEA Grapalat" w:hAnsi="GHEA Grapalat"/>
          <w:b/>
          <w:sz w:val="22"/>
        </w:rPr>
      </w:pPr>
    </w:p>
    <w:p w:rsidR="00096865" w:rsidRPr="006651A2" w:rsidRDefault="00096865" w:rsidP="00C46EFA">
      <w:pPr>
        <w:widowControl w:val="0"/>
        <w:jc w:val="center"/>
        <w:rPr>
          <w:rFonts w:ascii="GHEA Grapalat" w:hAnsi="GHEA Grapalat"/>
          <w:b/>
          <w:sz w:val="22"/>
        </w:rPr>
      </w:pPr>
      <w:r w:rsidRPr="006651A2">
        <w:rPr>
          <w:rFonts w:ascii="GHEA Grapalat" w:hAnsi="GHEA Grapalat"/>
          <w:b/>
          <w:sz w:val="22"/>
        </w:rPr>
        <w:t xml:space="preserve">ИНСТРУКЦИЯ ПО ПОДГОТОВКЕ ЗАЯВКИ </w:t>
      </w:r>
      <w:r w:rsidR="00CA590C" w:rsidRPr="006651A2">
        <w:rPr>
          <w:rFonts w:ascii="GHEA Grapalat" w:hAnsi="GHEA Grapalat"/>
          <w:b/>
          <w:sz w:val="22"/>
        </w:rPr>
        <w:br/>
      </w:r>
      <w:r w:rsidRPr="006651A2">
        <w:rPr>
          <w:rFonts w:ascii="GHEA Grapalat" w:hAnsi="GHEA Grapalat"/>
          <w:b/>
          <w:sz w:val="22"/>
        </w:rPr>
        <w:t xml:space="preserve">НА </w:t>
      </w:r>
      <w:r w:rsidR="00D53459">
        <w:rPr>
          <w:rFonts w:ascii="GHEA Grapalat" w:hAnsi="GHEA Grapalat"/>
          <w:b/>
          <w:sz w:val="22"/>
        </w:rPr>
        <w:t>ЗАПРОС КОТИРОВОК</w:t>
      </w:r>
    </w:p>
    <w:p w:rsidR="00520F57" w:rsidRPr="006651A2" w:rsidRDefault="00520F57" w:rsidP="00C46EFA">
      <w:pPr>
        <w:widowControl w:val="0"/>
        <w:jc w:val="center"/>
        <w:rPr>
          <w:rFonts w:ascii="GHEA Grapalat" w:hAnsi="GHEA Grapalat"/>
          <w:b/>
          <w:sz w:val="22"/>
        </w:rPr>
      </w:pPr>
    </w:p>
    <w:p w:rsidR="00096865" w:rsidRPr="006651A2" w:rsidRDefault="00096865" w:rsidP="00C46EFA">
      <w:pPr>
        <w:widowControl w:val="0"/>
        <w:tabs>
          <w:tab w:val="left" w:pos="1134"/>
        </w:tabs>
        <w:ind w:left="1134" w:hanging="567"/>
        <w:jc w:val="both"/>
        <w:rPr>
          <w:rFonts w:ascii="GHEA Grapalat" w:hAnsi="GHEA Grapalat"/>
          <w:sz w:val="22"/>
        </w:rPr>
      </w:pPr>
      <w:r w:rsidRPr="006651A2">
        <w:rPr>
          <w:rFonts w:ascii="GHEA Grapalat" w:hAnsi="GHEA Grapalat"/>
          <w:sz w:val="22"/>
        </w:rPr>
        <w:t>1.</w:t>
      </w:r>
      <w:r w:rsidRPr="006651A2">
        <w:rPr>
          <w:rFonts w:ascii="GHEA Grapalat" w:hAnsi="GHEA Grapalat"/>
          <w:sz w:val="22"/>
        </w:rPr>
        <w:tab/>
        <w:t>Общ</w:t>
      </w:r>
      <w:r w:rsidR="00543BAE" w:rsidRPr="006651A2">
        <w:rPr>
          <w:rFonts w:ascii="GHEA Grapalat" w:hAnsi="GHEA Grapalat"/>
          <w:sz w:val="22"/>
        </w:rPr>
        <w:t>ие положения</w:t>
      </w:r>
    </w:p>
    <w:p w:rsidR="00096865" w:rsidRPr="006651A2" w:rsidRDefault="00543BAE" w:rsidP="00C46EFA">
      <w:pPr>
        <w:widowControl w:val="0"/>
        <w:tabs>
          <w:tab w:val="left" w:pos="1134"/>
        </w:tabs>
        <w:ind w:left="1134" w:hanging="567"/>
        <w:jc w:val="both"/>
        <w:rPr>
          <w:rFonts w:ascii="GHEA Grapalat" w:hAnsi="GHEA Grapalat"/>
          <w:sz w:val="22"/>
        </w:rPr>
      </w:pPr>
      <w:r w:rsidRPr="006651A2">
        <w:rPr>
          <w:rFonts w:ascii="GHEA Grapalat" w:hAnsi="GHEA Grapalat"/>
          <w:sz w:val="22"/>
        </w:rPr>
        <w:t>2.</w:t>
      </w:r>
      <w:r w:rsidRPr="006651A2">
        <w:rPr>
          <w:rFonts w:ascii="GHEA Grapalat" w:hAnsi="GHEA Grapalat"/>
          <w:sz w:val="22"/>
        </w:rPr>
        <w:tab/>
        <w:t>Заявка на процедуру</w:t>
      </w:r>
    </w:p>
    <w:p w:rsidR="0061522D" w:rsidRPr="006651A2" w:rsidRDefault="00450C30" w:rsidP="00C46EFA">
      <w:pPr>
        <w:widowControl w:val="0"/>
        <w:tabs>
          <w:tab w:val="left" w:pos="1134"/>
        </w:tabs>
        <w:ind w:left="1134" w:hanging="567"/>
        <w:jc w:val="both"/>
        <w:rPr>
          <w:rFonts w:ascii="GHEA Grapalat" w:hAnsi="GHEA Grapalat"/>
          <w:sz w:val="22"/>
        </w:rPr>
      </w:pPr>
      <w:r w:rsidRPr="006651A2">
        <w:rPr>
          <w:rFonts w:ascii="GHEA Grapalat" w:hAnsi="GHEA Grapalat"/>
          <w:sz w:val="22"/>
        </w:rPr>
        <w:t>3</w:t>
      </w:r>
      <w:r w:rsidR="00543BAE" w:rsidRPr="006651A2">
        <w:rPr>
          <w:rFonts w:ascii="GHEA Grapalat" w:hAnsi="GHEA Grapalat"/>
          <w:sz w:val="22"/>
        </w:rPr>
        <w:t>.</w:t>
      </w:r>
      <w:r w:rsidR="00543BAE" w:rsidRPr="006651A2">
        <w:rPr>
          <w:rFonts w:ascii="GHEA Grapalat" w:hAnsi="GHEA Grapalat"/>
          <w:sz w:val="22"/>
        </w:rPr>
        <w:tab/>
        <w:t>Приложения № 1-</w:t>
      </w:r>
      <w:r w:rsidR="003529EA" w:rsidRPr="006651A2">
        <w:rPr>
          <w:rFonts w:ascii="GHEA Grapalat" w:hAnsi="GHEA Grapalat"/>
          <w:sz w:val="22"/>
        </w:rPr>
        <w:t>6</w:t>
      </w:r>
    </w:p>
    <w:p w:rsidR="00E17B7F" w:rsidRDefault="00E17B7F" w:rsidP="00C46EFA">
      <w:pPr>
        <w:rPr>
          <w:rFonts w:ascii="GHEA Grapalat" w:hAnsi="GHEA Grapalat"/>
          <w:spacing w:val="-6"/>
        </w:rPr>
      </w:pPr>
      <w:r>
        <w:rPr>
          <w:rFonts w:ascii="GHEA Grapalat" w:hAnsi="GHEA Grapalat"/>
          <w:spacing w:val="-6"/>
        </w:rPr>
        <w:br w:type="page"/>
      </w:r>
    </w:p>
    <w:p w:rsidR="00096865" w:rsidRPr="006651A2" w:rsidRDefault="00E17B7F" w:rsidP="00C46EFA">
      <w:pPr>
        <w:widowControl w:val="0"/>
        <w:ind w:hanging="567"/>
        <w:jc w:val="both"/>
        <w:rPr>
          <w:rFonts w:ascii="GHEA Grapalat" w:hAnsi="GHEA Grapalat"/>
          <w:spacing w:val="-6"/>
          <w:sz w:val="22"/>
          <w:szCs w:val="22"/>
        </w:rPr>
      </w:pPr>
      <w:r w:rsidRPr="006651A2">
        <w:rPr>
          <w:rFonts w:ascii="GHEA Grapalat" w:hAnsi="GHEA Grapalat"/>
          <w:spacing w:val="-6"/>
          <w:sz w:val="22"/>
          <w:szCs w:val="22"/>
        </w:rPr>
        <w:lastRenderedPageBreak/>
        <w:t xml:space="preserve">               </w:t>
      </w:r>
      <w:r w:rsidR="00096865" w:rsidRPr="006651A2">
        <w:rPr>
          <w:rFonts w:ascii="GHEA Grapalat" w:hAnsi="GHEA Grapalat"/>
          <w:spacing w:val="-6"/>
          <w:sz w:val="22"/>
          <w:szCs w:val="22"/>
        </w:rPr>
        <w:t xml:space="preserve">Настоящее Приглашение предоставляется в дополнение к объявлению </w:t>
      </w:r>
      <w:r w:rsidR="00B0244F">
        <w:rPr>
          <w:rFonts w:ascii="GHEA Grapalat" w:hAnsi="GHEA Grapalat"/>
          <w:spacing w:val="-6"/>
          <w:sz w:val="22"/>
          <w:szCs w:val="22"/>
        </w:rPr>
        <w:t>о запросе котировок</w:t>
      </w:r>
      <w:r w:rsidR="006651A2" w:rsidRPr="006651A2">
        <w:rPr>
          <w:rFonts w:ascii="GHEA Grapalat" w:hAnsi="GHEA Grapalat"/>
          <w:spacing w:val="-6"/>
          <w:sz w:val="22"/>
          <w:szCs w:val="22"/>
        </w:rPr>
        <w:t xml:space="preserve">, проводимом под кодом </w:t>
      </w:r>
      <w:r w:rsidR="007F6731">
        <w:rPr>
          <w:rFonts w:ascii="GHEA Grapalat" w:hAnsi="GHEA Grapalat"/>
          <w:spacing w:val="-6"/>
          <w:sz w:val="22"/>
          <w:szCs w:val="22"/>
        </w:rPr>
        <w:t>KMGHMH-GHAPDzB-</w:t>
      </w:r>
      <w:r w:rsidR="00C246B2">
        <w:rPr>
          <w:rFonts w:ascii="GHEA Grapalat" w:hAnsi="GHEA Grapalat"/>
          <w:spacing w:val="-6"/>
          <w:sz w:val="22"/>
          <w:szCs w:val="22"/>
        </w:rPr>
        <w:t>26/1</w:t>
      </w:r>
      <w:r w:rsidR="006651A2" w:rsidRPr="006651A2">
        <w:rPr>
          <w:rFonts w:ascii="GHEA Grapalat" w:hAnsi="GHEA Grapalat"/>
          <w:spacing w:val="-6"/>
          <w:sz w:val="22"/>
          <w:szCs w:val="22"/>
        </w:rPr>
        <w:t xml:space="preserve"> </w:t>
      </w:r>
      <w:r w:rsidR="00096865" w:rsidRPr="006651A2">
        <w:rPr>
          <w:rFonts w:ascii="GHEA Grapalat" w:hAnsi="GHEA Grapalat"/>
          <w:spacing w:val="-6"/>
          <w:sz w:val="22"/>
          <w:szCs w:val="22"/>
        </w:rPr>
        <w:t>(далее — процедура).</w:t>
      </w:r>
    </w:p>
    <w:p w:rsidR="00096865" w:rsidRPr="006651A2" w:rsidRDefault="00096865" w:rsidP="00C46EFA">
      <w:pPr>
        <w:widowControl w:val="0"/>
        <w:ind w:firstLine="567"/>
        <w:jc w:val="both"/>
        <w:rPr>
          <w:rFonts w:ascii="GHEA Grapalat" w:hAnsi="GHEA Grapalat"/>
          <w:sz w:val="22"/>
          <w:szCs w:val="22"/>
        </w:rPr>
      </w:pPr>
      <w:r w:rsidRPr="006651A2">
        <w:rPr>
          <w:rFonts w:ascii="GHEA Grapalat" w:hAnsi="GHEA Grapalat"/>
          <w:sz w:val="22"/>
          <w:szCs w:val="22"/>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404BE0">
        <w:rPr>
          <w:rFonts w:ascii="GHEA Grapalat" w:hAnsi="GHEA Grapalat"/>
          <w:sz w:val="22"/>
          <w:szCs w:val="22"/>
        </w:rPr>
        <w:t>«</w:t>
      </w:r>
      <w:r w:rsidRPr="006651A2">
        <w:rPr>
          <w:rFonts w:ascii="GHEA Grapalat" w:hAnsi="GHEA Grapalat"/>
          <w:sz w:val="22"/>
          <w:szCs w:val="22"/>
        </w:rPr>
        <w:t>О закупках</w:t>
      </w:r>
      <w:r w:rsidR="00404BE0">
        <w:rPr>
          <w:rFonts w:ascii="GHEA Grapalat" w:hAnsi="GHEA Grapalat"/>
          <w:sz w:val="22"/>
          <w:szCs w:val="22"/>
        </w:rPr>
        <w:t>»</w:t>
      </w:r>
      <w:r w:rsidRPr="006651A2">
        <w:rPr>
          <w:rFonts w:ascii="GHEA Grapalat" w:hAnsi="GHEA Grapalat"/>
          <w:sz w:val="22"/>
          <w:szCs w:val="22"/>
        </w:rPr>
        <w:t xml:space="preserve"> (далее — Закон), </w:t>
      </w:r>
      <w:r w:rsidR="00404BE0">
        <w:rPr>
          <w:rFonts w:ascii="GHEA Grapalat" w:hAnsi="GHEA Grapalat"/>
          <w:sz w:val="22"/>
          <w:szCs w:val="22"/>
        </w:rPr>
        <w:t>«</w:t>
      </w:r>
      <w:r w:rsidRPr="006651A2">
        <w:rPr>
          <w:rFonts w:ascii="GHEA Grapalat" w:hAnsi="GHEA Grapalat"/>
          <w:sz w:val="22"/>
          <w:szCs w:val="22"/>
        </w:rPr>
        <w:t>Порядка организации процесса закупок</w:t>
      </w:r>
      <w:r w:rsidR="00404BE0">
        <w:rPr>
          <w:rFonts w:ascii="GHEA Grapalat" w:hAnsi="GHEA Grapalat"/>
          <w:sz w:val="22"/>
          <w:szCs w:val="22"/>
        </w:rPr>
        <w:t>»</w:t>
      </w:r>
      <w:r w:rsidRPr="006651A2">
        <w:rPr>
          <w:rFonts w:ascii="GHEA Grapalat" w:hAnsi="GHEA Grapalat"/>
          <w:sz w:val="22"/>
          <w:szCs w:val="22"/>
        </w:rPr>
        <w:t>, утвержденного Постановлением Правительства Республики Армения № 526-N от</w:t>
      </w:r>
      <w:r w:rsidR="006D2DF7" w:rsidRPr="006651A2">
        <w:rPr>
          <w:rFonts w:ascii="Courier New" w:hAnsi="Courier New" w:cs="Courier New"/>
          <w:sz w:val="22"/>
          <w:szCs w:val="22"/>
          <w:lang w:val="en-US"/>
        </w:rPr>
        <w:t> </w:t>
      </w:r>
      <w:r w:rsidRPr="006651A2">
        <w:rPr>
          <w:rFonts w:ascii="GHEA Grapalat" w:hAnsi="GHEA Grapalat"/>
          <w:sz w:val="22"/>
          <w:szCs w:val="22"/>
        </w:rPr>
        <w:t>4</w:t>
      </w:r>
      <w:r w:rsidR="006D2DF7" w:rsidRPr="006651A2">
        <w:rPr>
          <w:rFonts w:ascii="Courier New" w:hAnsi="Courier New" w:cs="Courier New"/>
          <w:sz w:val="22"/>
          <w:szCs w:val="22"/>
          <w:lang w:val="en-US"/>
        </w:rPr>
        <w:t> </w:t>
      </w:r>
      <w:r w:rsidRPr="006651A2">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656DD">
        <w:rPr>
          <w:rFonts w:ascii="GHEA Grapalat" w:hAnsi="GHEA Grapalat"/>
          <w:sz w:val="22"/>
          <w:szCs w:val="22"/>
        </w:rPr>
        <w:t>ОНКО “Гехадирский Детский Сад</w:t>
      </w:r>
      <w:r w:rsidR="00963C52" w:rsidRPr="00D709B9">
        <w:rPr>
          <w:rFonts w:ascii="GHEA Grapalat" w:hAnsi="GHEA Grapalat"/>
          <w:sz w:val="22"/>
          <w:szCs w:val="22"/>
        </w:rPr>
        <w:t>’’</w:t>
      </w:r>
      <w:r w:rsidR="006651A2" w:rsidRPr="00D709B9">
        <w:rPr>
          <w:rFonts w:ascii="GHEA Grapalat" w:hAnsi="GHEA Grapalat"/>
          <w:sz w:val="22"/>
          <w:szCs w:val="22"/>
        </w:rPr>
        <w:t xml:space="preserve"> </w:t>
      </w:r>
      <w:r w:rsidR="00C656DD">
        <w:rPr>
          <w:rFonts w:ascii="GHEA Grapalat" w:hAnsi="GHEA Grapalat"/>
          <w:sz w:val="22"/>
          <w:szCs w:val="22"/>
        </w:rPr>
        <w:t>Котайк</w:t>
      </w:r>
      <w:r w:rsidR="00537F0C" w:rsidRPr="00D709B9">
        <w:rPr>
          <w:rFonts w:ascii="GHEA Grapalat" w:hAnsi="GHEA Grapalat"/>
          <w:sz w:val="22"/>
          <w:szCs w:val="22"/>
        </w:rPr>
        <w:t>ская</w:t>
      </w:r>
      <w:r w:rsidR="006651A2" w:rsidRPr="00D709B9">
        <w:rPr>
          <w:rFonts w:ascii="GHEA Grapalat" w:hAnsi="GHEA Grapalat"/>
          <w:sz w:val="22"/>
          <w:szCs w:val="22"/>
        </w:rPr>
        <w:t xml:space="preserve"> область РА</w:t>
      </w:r>
      <w:r w:rsidRPr="006651A2">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6651A2" w:rsidRDefault="00096865" w:rsidP="00C46EFA">
      <w:pPr>
        <w:widowControl w:val="0"/>
        <w:ind w:firstLine="567"/>
        <w:jc w:val="both"/>
        <w:rPr>
          <w:rFonts w:ascii="GHEA Grapalat" w:hAnsi="GHEA Grapalat"/>
          <w:sz w:val="22"/>
          <w:szCs w:val="22"/>
        </w:rPr>
      </w:pPr>
      <w:r w:rsidRPr="006651A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6651A2" w:rsidRDefault="00096865" w:rsidP="00C46EFA">
      <w:pPr>
        <w:widowControl w:val="0"/>
        <w:ind w:firstLine="567"/>
        <w:jc w:val="both"/>
        <w:rPr>
          <w:rFonts w:ascii="GHEA Grapalat" w:hAnsi="GHEA Grapalat" w:cs="Times Armenian"/>
          <w:sz w:val="22"/>
          <w:szCs w:val="22"/>
        </w:rPr>
      </w:pPr>
      <w:r w:rsidRPr="006651A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651A2" w:rsidRPr="00D709B9" w:rsidRDefault="00A81DD5" w:rsidP="006651A2">
      <w:pPr>
        <w:pStyle w:val="23"/>
        <w:widowControl w:val="0"/>
        <w:spacing w:line="240" w:lineRule="auto"/>
        <w:ind w:firstLine="567"/>
        <w:rPr>
          <w:rFonts w:ascii="GHEA Grapalat" w:hAnsi="GHEA Grapalat"/>
          <w:sz w:val="22"/>
          <w:szCs w:val="24"/>
        </w:rPr>
      </w:pPr>
      <w:r w:rsidRPr="006651A2">
        <w:rPr>
          <w:rFonts w:ascii="GHEA Grapalat" w:hAnsi="GHEA Grapalat"/>
          <w:sz w:val="22"/>
          <w:szCs w:val="22"/>
        </w:rPr>
        <w:t>Адрес электронной почты секретаря оценочной</w:t>
      </w:r>
      <w:r w:rsidRPr="009044F1">
        <w:rPr>
          <w:rFonts w:ascii="GHEA Grapalat" w:hAnsi="GHEA Grapalat"/>
          <w:sz w:val="24"/>
          <w:szCs w:val="24"/>
        </w:rPr>
        <w:t xml:space="preserve"> </w:t>
      </w:r>
      <w:r w:rsidRPr="006651A2">
        <w:rPr>
          <w:rFonts w:ascii="GHEA Grapalat" w:hAnsi="GHEA Grapalat"/>
          <w:sz w:val="22"/>
          <w:szCs w:val="22"/>
        </w:rPr>
        <w:t xml:space="preserve">комиссии </w:t>
      </w:r>
      <w:hyperlink r:id="rId9" w:history="1">
        <w:r w:rsidR="006651A2" w:rsidRPr="00693ECC">
          <w:rPr>
            <w:rStyle w:val="a9"/>
            <w:rFonts w:ascii="GHEA Grapalat" w:hAnsi="GHEA Grapalat"/>
            <w:sz w:val="22"/>
            <w:szCs w:val="22"/>
            <w:u w:val="none"/>
            <w:lang w:val="en-US"/>
          </w:rPr>
          <w:t>smn</w:t>
        </w:r>
        <w:r w:rsidR="006651A2" w:rsidRPr="00693ECC">
          <w:rPr>
            <w:rStyle w:val="a9"/>
            <w:rFonts w:ascii="GHEA Grapalat" w:hAnsi="GHEA Grapalat"/>
            <w:sz w:val="22"/>
            <w:szCs w:val="22"/>
            <w:u w:val="none"/>
          </w:rPr>
          <w:t>_</w:t>
        </w:r>
        <w:r w:rsidR="006651A2" w:rsidRPr="00693ECC">
          <w:rPr>
            <w:rStyle w:val="a9"/>
            <w:rFonts w:ascii="GHEA Grapalat" w:hAnsi="GHEA Grapalat"/>
            <w:sz w:val="22"/>
            <w:szCs w:val="22"/>
            <w:u w:val="none"/>
            <w:lang w:val="en-US"/>
          </w:rPr>
          <w:t>smn</w:t>
        </w:r>
        <w:r w:rsidR="006651A2" w:rsidRPr="00693ECC">
          <w:rPr>
            <w:rStyle w:val="a9"/>
            <w:rFonts w:ascii="GHEA Grapalat" w:hAnsi="GHEA Grapalat"/>
            <w:sz w:val="22"/>
            <w:szCs w:val="22"/>
            <w:u w:val="none"/>
          </w:rPr>
          <w:t>@</w:t>
        </w:r>
        <w:r w:rsidR="006651A2" w:rsidRPr="00693ECC">
          <w:rPr>
            <w:rStyle w:val="a9"/>
            <w:rFonts w:ascii="GHEA Grapalat" w:hAnsi="GHEA Grapalat"/>
            <w:sz w:val="22"/>
            <w:szCs w:val="22"/>
            <w:u w:val="none"/>
            <w:lang w:val="en-US"/>
          </w:rPr>
          <w:t>mail</w:t>
        </w:r>
        <w:r w:rsidR="006651A2" w:rsidRPr="00693ECC">
          <w:rPr>
            <w:rStyle w:val="a9"/>
            <w:rFonts w:ascii="GHEA Grapalat" w:hAnsi="GHEA Grapalat"/>
            <w:sz w:val="22"/>
            <w:szCs w:val="22"/>
            <w:u w:val="none"/>
          </w:rPr>
          <w:t>.</w:t>
        </w:r>
        <w:r w:rsidR="006651A2" w:rsidRPr="00693ECC">
          <w:rPr>
            <w:rStyle w:val="a9"/>
            <w:rFonts w:ascii="GHEA Grapalat" w:hAnsi="GHEA Grapalat"/>
            <w:sz w:val="22"/>
            <w:szCs w:val="22"/>
            <w:u w:val="none"/>
            <w:lang w:val="en-US"/>
          </w:rPr>
          <w:t>ru</w:t>
        </w:r>
      </w:hyperlink>
      <w:r w:rsidR="006651A2" w:rsidRPr="00D709B9">
        <w:rPr>
          <w:rFonts w:ascii="GHEA Grapalat" w:hAnsi="GHEA Grapalat"/>
          <w:sz w:val="22"/>
          <w:szCs w:val="24"/>
        </w:rPr>
        <w:t xml:space="preserve"> </w:t>
      </w:r>
    </w:p>
    <w:p w:rsidR="00096865" w:rsidRPr="009044F1" w:rsidRDefault="00F5653D" w:rsidP="006651A2">
      <w:pPr>
        <w:pStyle w:val="23"/>
        <w:widowControl w:val="0"/>
        <w:spacing w:line="240" w:lineRule="auto"/>
        <w:ind w:firstLine="567"/>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C46EFA">
      <w:pPr>
        <w:pStyle w:val="3"/>
        <w:keepNext w:val="0"/>
        <w:widowControl w:val="0"/>
        <w:spacing w:line="240" w:lineRule="auto"/>
        <w:rPr>
          <w:rFonts w:ascii="GHEA Grapalat" w:hAnsi="GHEA Grapalat"/>
          <w:sz w:val="24"/>
          <w:szCs w:val="24"/>
        </w:rPr>
      </w:pPr>
    </w:p>
    <w:p w:rsidR="00096865" w:rsidRPr="009044F1" w:rsidRDefault="00F63BBB" w:rsidP="00C46EFA">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6651A2" w:rsidRPr="00BA5C25" w:rsidRDefault="00845AA5" w:rsidP="006651A2">
      <w:pPr>
        <w:pStyle w:val="3"/>
        <w:keepNext w:val="0"/>
        <w:widowControl w:val="0"/>
        <w:tabs>
          <w:tab w:val="left" w:pos="1134"/>
        </w:tabs>
        <w:spacing w:line="240" w:lineRule="auto"/>
        <w:ind w:firstLine="567"/>
        <w:jc w:val="both"/>
        <w:rPr>
          <w:rFonts w:ascii="GHEA Grapalat" w:hAnsi="GHEA Grapalat"/>
          <w:i w:val="0"/>
          <w:sz w:val="22"/>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71E08" w:rsidRPr="00D709B9">
        <w:rPr>
          <w:rFonts w:ascii="GHEA Grapalat" w:hAnsi="GHEA Grapalat"/>
          <w:i w:val="0"/>
          <w:sz w:val="22"/>
          <w:szCs w:val="24"/>
        </w:rPr>
        <w:t>еда</w:t>
      </w:r>
      <w:r w:rsidR="009B17C6" w:rsidRPr="00D709B9">
        <w:rPr>
          <w:rFonts w:ascii="GHEA Grapalat" w:hAnsi="GHEA Grapalat"/>
          <w:i w:val="0"/>
          <w:sz w:val="22"/>
          <w:szCs w:val="24"/>
        </w:rPr>
        <w:t xml:space="preserve"> </w:t>
      </w:r>
      <w:r w:rsidR="00AB67DE" w:rsidRPr="00D709B9">
        <w:rPr>
          <w:rFonts w:ascii="GHEA Grapalat" w:hAnsi="GHEA Grapalat"/>
          <w:i w:val="0"/>
          <w:sz w:val="22"/>
          <w:szCs w:val="24"/>
        </w:rPr>
        <w:t xml:space="preserve"> </w:t>
      </w:r>
      <w:r w:rsidR="006651A2" w:rsidRPr="00E423B9">
        <w:rPr>
          <w:rFonts w:ascii="GHEA Grapalat" w:hAnsi="GHEA Grapalat"/>
          <w:i w:val="0"/>
          <w:sz w:val="22"/>
          <w:szCs w:val="24"/>
        </w:rPr>
        <w:t xml:space="preserve">(далее — также товар) для нужд </w:t>
      </w:r>
      <w:r w:rsidR="00C656DD">
        <w:rPr>
          <w:rFonts w:ascii="GHEA Grapalat" w:hAnsi="GHEA Grapalat"/>
          <w:i w:val="0"/>
          <w:sz w:val="22"/>
          <w:szCs w:val="24"/>
        </w:rPr>
        <w:t>ОНКО “Гехадирский Детский Сад</w:t>
      </w:r>
      <w:r w:rsidR="00963C52">
        <w:rPr>
          <w:rFonts w:ascii="GHEA Grapalat" w:hAnsi="GHEA Grapalat"/>
          <w:i w:val="0"/>
          <w:sz w:val="22"/>
          <w:szCs w:val="24"/>
        </w:rPr>
        <w:t>’’</w:t>
      </w:r>
      <w:r w:rsidR="006651A2" w:rsidRPr="00B657B6">
        <w:rPr>
          <w:rFonts w:ascii="GHEA Grapalat" w:hAnsi="GHEA Grapalat"/>
          <w:i w:val="0"/>
          <w:sz w:val="22"/>
          <w:szCs w:val="24"/>
        </w:rPr>
        <w:t xml:space="preserve"> </w:t>
      </w:r>
      <w:r w:rsidR="00C656DD">
        <w:rPr>
          <w:rFonts w:ascii="GHEA Grapalat" w:hAnsi="GHEA Grapalat"/>
          <w:i w:val="0"/>
          <w:sz w:val="22"/>
          <w:szCs w:val="24"/>
        </w:rPr>
        <w:t>Котайк</w:t>
      </w:r>
      <w:r w:rsidR="00537F0C" w:rsidRPr="00BA5C25">
        <w:rPr>
          <w:rFonts w:ascii="GHEA Grapalat" w:hAnsi="GHEA Grapalat"/>
          <w:i w:val="0"/>
          <w:sz w:val="22"/>
          <w:szCs w:val="24"/>
        </w:rPr>
        <w:t>ская</w:t>
      </w:r>
      <w:r w:rsidR="006651A2" w:rsidRPr="00BA5C25">
        <w:rPr>
          <w:rFonts w:ascii="GHEA Grapalat" w:hAnsi="GHEA Grapalat"/>
          <w:i w:val="0"/>
          <w:sz w:val="22"/>
          <w:szCs w:val="24"/>
        </w:rPr>
        <w:t xml:space="preserve"> область РА, которые сгруппированы в лоты </w:t>
      </w:r>
      <w:r w:rsidR="00F53674" w:rsidRPr="00F53674">
        <w:rPr>
          <w:rFonts w:ascii="GHEA Grapalat" w:hAnsi="GHEA Grapalat"/>
          <w:i w:val="0"/>
          <w:sz w:val="22"/>
          <w:szCs w:val="24"/>
        </w:rPr>
        <w:t>74</w:t>
      </w:r>
      <w:r w:rsidR="006651A2" w:rsidRPr="00BA5C25">
        <w:rPr>
          <w:rFonts w:ascii="GHEA Grapalat" w:hAnsi="GHEA Grapalat"/>
          <w:i w:val="0"/>
          <w:sz w:val="22"/>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BA5C25" w:rsidRPr="00BA5C25" w:rsidTr="00AD432A">
        <w:trPr>
          <w:jc w:val="center"/>
        </w:trPr>
        <w:tc>
          <w:tcPr>
            <w:tcW w:w="2776" w:type="dxa"/>
            <w:gridSpan w:val="2"/>
            <w:vAlign w:val="center"/>
          </w:tcPr>
          <w:p w:rsidR="00AD432A" w:rsidRPr="00BA5C25" w:rsidRDefault="00AD432A" w:rsidP="006651A2">
            <w:pPr>
              <w:pStyle w:val="23"/>
              <w:widowControl w:val="0"/>
              <w:spacing w:line="240" w:lineRule="auto"/>
              <w:ind w:firstLine="0"/>
              <w:rPr>
                <w:rFonts w:ascii="GHEA Grapalat" w:hAnsi="GHEA Grapalat"/>
                <w:b/>
                <w:i/>
                <w:sz w:val="24"/>
                <w:szCs w:val="24"/>
              </w:rPr>
            </w:pPr>
            <w:r w:rsidRPr="00BA5C25">
              <w:rPr>
                <w:rFonts w:ascii="GHEA Grapalat" w:hAnsi="GHEA Grapalat"/>
                <w:b/>
                <w:i/>
                <w:sz w:val="24"/>
                <w:szCs w:val="24"/>
              </w:rPr>
              <w:t>Лотов</w:t>
            </w:r>
          </w:p>
        </w:tc>
        <w:tc>
          <w:tcPr>
            <w:tcW w:w="6458" w:type="dxa"/>
            <w:vMerge w:val="restart"/>
            <w:vAlign w:val="center"/>
          </w:tcPr>
          <w:p w:rsidR="00AD432A" w:rsidRPr="00BA5C25" w:rsidRDefault="00AD432A" w:rsidP="00C46EFA">
            <w:pPr>
              <w:pStyle w:val="23"/>
              <w:widowControl w:val="0"/>
              <w:spacing w:line="240" w:lineRule="auto"/>
              <w:ind w:firstLine="0"/>
              <w:jc w:val="center"/>
              <w:rPr>
                <w:rFonts w:ascii="GHEA Grapalat" w:hAnsi="GHEA Grapalat"/>
                <w:b/>
                <w:i/>
                <w:sz w:val="24"/>
                <w:szCs w:val="24"/>
              </w:rPr>
            </w:pPr>
            <w:r w:rsidRPr="00BA5C25">
              <w:rPr>
                <w:rFonts w:ascii="GHEA Grapalat" w:hAnsi="GHEA Grapalat"/>
                <w:b/>
                <w:i/>
                <w:sz w:val="24"/>
                <w:szCs w:val="24"/>
              </w:rPr>
              <w:t>Наименование лота</w:t>
            </w:r>
          </w:p>
        </w:tc>
      </w:tr>
      <w:tr w:rsidR="00BA5C25" w:rsidRPr="00BA5C25" w:rsidTr="00AD432A">
        <w:trPr>
          <w:jc w:val="center"/>
        </w:trPr>
        <w:tc>
          <w:tcPr>
            <w:tcW w:w="1530" w:type="dxa"/>
            <w:vAlign w:val="center"/>
          </w:tcPr>
          <w:p w:rsidR="00AD432A" w:rsidRPr="00BA5C25" w:rsidRDefault="00AD432A" w:rsidP="00C46EFA">
            <w:pPr>
              <w:pStyle w:val="23"/>
              <w:widowControl w:val="0"/>
              <w:spacing w:line="240" w:lineRule="auto"/>
              <w:ind w:firstLine="0"/>
              <w:jc w:val="center"/>
              <w:rPr>
                <w:rFonts w:ascii="GHEA Grapalat" w:hAnsi="GHEA Grapalat"/>
                <w:sz w:val="24"/>
                <w:szCs w:val="24"/>
              </w:rPr>
            </w:pPr>
            <w:r w:rsidRPr="00BA5C25">
              <w:rPr>
                <w:rFonts w:ascii="GHEA Grapalat" w:hAnsi="GHEA Grapalat"/>
                <w:b/>
                <w:i/>
                <w:sz w:val="24"/>
                <w:szCs w:val="24"/>
              </w:rPr>
              <w:t>Номера</w:t>
            </w:r>
          </w:p>
        </w:tc>
        <w:tc>
          <w:tcPr>
            <w:tcW w:w="1246" w:type="dxa"/>
            <w:vAlign w:val="center"/>
          </w:tcPr>
          <w:p w:rsidR="00AD432A" w:rsidRPr="00BA5C25" w:rsidRDefault="00C53648" w:rsidP="00C46EFA">
            <w:pPr>
              <w:pStyle w:val="23"/>
              <w:widowControl w:val="0"/>
              <w:spacing w:line="240" w:lineRule="auto"/>
              <w:ind w:firstLine="0"/>
              <w:jc w:val="center"/>
              <w:rPr>
                <w:rFonts w:ascii="GHEA Grapalat" w:hAnsi="GHEA Grapalat"/>
                <w:b/>
                <w:i/>
                <w:sz w:val="24"/>
                <w:szCs w:val="24"/>
              </w:rPr>
            </w:pPr>
            <w:r w:rsidRPr="00BA5C25">
              <w:rPr>
                <w:rFonts w:ascii="GHEA Grapalat" w:hAnsi="GHEA Grapalat"/>
                <w:b/>
                <w:i/>
                <w:sz w:val="24"/>
                <w:szCs w:val="24"/>
              </w:rPr>
              <w:t>Цена закупки</w:t>
            </w:r>
          </w:p>
        </w:tc>
        <w:tc>
          <w:tcPr>
            <w:tcW w:w="6458" w:type="dxa"/>
            <w:vMerge/>
            <w:vAlign w:val="center"/>
          </w:tcPr>
          <w:p w:rsidR="00AD432A" w:rsidRPr="00BA5C25" w:rsidRDefault="00AD432A" w:rsidP="00C46EFA">
            <w:pPr>
              <w:pStyle w:val="23"/>
              <w:widowControl w:val="0"/>
              <w:spacing w:line="240" w:lineRule="auto"/>
              <w:ind w:firstLine="0"/>
              <w:rPr>
                <w:rFonts w:ascii="GHEA Grapalat" w:hAnsi="GHEA Grapalat"/>
                <w:b/>
                <w:i/>
                <w:sz w:val="24"/>
                <w:szCs w:val="24"/>
              </w:rPr>
            </w:pP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sz w:val="16"/>
              </w:rPr>
            </w:pPr>
            <w:r w:rsidRPr="00CF33BF">
              <w:rPr>
                <w:rFonts w:ascii="GHEA Grapalat" w:hAnsi="GHEA Grapalat" w:cs="Arial"/>
                <w:sz w:val="18"/>
                <w:szCs w:val="18"/>
              </w:rPr>
              <w:t>1</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400000</w:t>
            </w:r>
          </w:p>
        </w:tc>
        <w:tc>
          <w:tcPr>
            <w:tcW w:w="6458" w:type="dxa"/>
            <w:vAlign w:val="center"/>
          </w:tcPr>
          <w:p w:rsidR="00F53674" w:rsidRPr="007C0AC1" w:rsidRDefault="00F53674" w:rsidP="00F53674">
            <w:pPr>
              <w:rPr>
                <w:rFonts w:ascii="GHEA Grapalat" w:hAnsi="GHEA Grapalat"/>
                <w:sz w:val="22"/>
                <w:szCs w:val="20"/>
              </w:rPr>
            </w:pPr>
            <w:r w:rsidRPr="007C0AC1">
              <w:rPr>
                <w:rFonts w:ascii="GHEA Grapalat" w:hAnsi="GHEA Grapalat"/>
                <w:sz w:val="22"/>
                <w:szCs w:val="20"/>
              </w:rPr>
              <w:t>Хлеб</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sz w:val="16"/>
              </w:rPr>
            </w:pPr>
            <w:r w:rsidRPr="00CF33BF">
              <w:rPr>
                <w:rFonts w:ascii="GHEA Grapalat" w:hAnsi="GHEA Grapalat" w:cs="Arial"/>
                <w:sz w:val="18"/>
                <w:szCs w:val="18"/>
              </w:rPr>
              <w:t>2</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120000</w:t>
            </w:r>
          </w:p>
        </w:tc>
        <w:tc>
          <w:tcPr>
            <w:tcW w:w="6458" w:type="dxa"/>
            <w:vAlign w:val="center"/>
          </w:tcPr>
          <w:p w:rsidR="00F53674" w:rsidRPr="007C0AC1" w:rsidRDefault="0088741B" w:rsidP="00F53674">
            <w:pPr>
              <w:rPr>
                <w:rFonts w:ascii="GHEA Grapalat" w:hAnsi="GHEA Grapalat"/>
                <w:sz w:val="22"/>
                <w:szCs w:val="20"/>
              </w:rPr>
            </w:pPr>
            <w:r w:rsidRPr="0088741B">
              <w:rPr>
                <w:rFonts w:ascii="GHEA Grapalat" w:hAnsi="GHEA Grapalat"/>
                <w:sz w:val="22"/>
                <w:szCs w:val="20"/>
              </w:rPr>
              <w:t>лаваш</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rPr>
            </w:pPr>
            <w:r w:rsidRPr="00CF33BF">
              <w:rPr>
                <w:rFonts w:ascii="GHEA Grapalat" w:hAnsi="GHEA Grapalat" w:cs="Arial"/>
                <w:sz w:val="18"/>
                <w:szCs w:val="18"/>
              </w:rPr>
              <w:t>3</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25000</w:t>
            </w:r>
          </w:p>
        </w:tc>
        <w:tc>
          <w:tcPr>
            <w:tcW w:w="6458" w:type="dxa"/>
            <w:vAlign w:val="center"/>
          </w:tcPr>
          <w:p w:rsidR="00F53674" w:rsidRPr="007C0AC1" w:rsidRDefault="00F53674" w:rsidP="00F53674">
            <w:pPr>
              <w:rPr>
                <w:rFonts w:ascii="GHEA Grapalat" w:hAnsi="GHEA Grapalat"/>
                <w:sz w:val="22"/>
                <w:szCs w:val="20"/>
              </w:rPr>
            </w:pPr>
            <w:r w:rsidRPr="007C0AC1">
              <w:rPr>
                <w:rFonts w:ascii="GHEA Grapalat" w:hAnsi="GHEA Grapalat"/>
                <w:sz w:val="22"/>
                <w:szCs w:val="20"/>
              </w:rPr>
              <w:t>Мука</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rPr>
            </w:pPr>
            <w:r w:rsidRPr="00CF33BF">
              <w:rPr>
                <w:rFonts w:ascii="GHEA Grapalat" w:hAnsi="GHEA Grapalat" w:cs="Arial"/>
                <w:sz w:val="18"/>
                <w:szCs w:val="18"/>
              </w:rPr>
              <w:t>4</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120000</w:t>
            </w:r>
          </w:p>
        </w:tc>
        <w:tc>
          <w:tcPr>
            <w:tcW w:w="6458" w:type="dxa"/>
            <w:vAlign w:val="center"/>
          </w:tcPr>
          <w:p w:rsidR="00F53674" w:rsidRPr="007C0AC1" w:rsidRDefault="00F53674" w:rsidP="00F53674">
            <w:pPr>
              <w:rPr>
                <w:rStyle w:val="af5"/>
                <w:rFonts w:ascii="GHEA Grapalat" w:hAnsi="GHEA Grapalat"/>
                <w:sz w:val="22"/>
                <w:szCs w:val="20"/>
                <w:shd w:val="clear" w:color="auto" w:fill="FFFFFF"/>
              </w:rPr>
            </w:pPr>
            <w:r w:rsidRPr="007C0AC1">
              <w:rPr>
                <w:rFonts w:ascii="GHEA Grapalat" w:hAnsi="GHEA Grapalat" w:cs="Courier New"/>
                <w:sz w:val="22"/>
                <w:szCs w:val="20"/>
              </w:rPr>
              <w:t>Растительное масло</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rPr>
            </w:pPr>
            <w:r w:rsidRPr="00CF33BF">
              <w:rPr>
                <w:rFonts w:ascii="GHEA Grapalat" w:hAnsi="GHEA Grapalat" w:cs="Arial"/>
                <w:sz w:val="18"/>
                <w:szCs w:val="18"/>
              </w:rPr>
              <w:t>5</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755000</w:t>
            </w:r>
          </w:p>
        </w:tc>
        <w:tc>
          <w:tcPr>
            <w:tcW w:w="6458" w:type="dxa"/>
            <w:vAlign w:val="center"/>
          </w:tcPr>
          <w:p w:rsidR="00F53674" w:rsidRPr="00274BC7" w:rsidRDefault="00F53674" w:rsidP="00F53674">
            <w:pPr>
              <w:rPr>
                <w:rFonts w:ascii="GHEA Grapalat" w:hAnsi="GHEA Grapalat"/>
                <w:sz w:val="22"/>
                <w:szCs w:val="20"/>
                <w:lang w:val="en-US"/>
              </w:rPr>
            </w:pPr>
            <w:r w:rsidRPr="007C0AC1">
              <w:rPr>
                <w:rFonts w:ascii="GHEA Grapalat" w:hAnsi="GHEA Grapalat"/>
                <w:sz w:val="22"/>
                <w:szCs w:val="20"/>
              </w:rPr>
              <w:t>Масло</w:t>
            </w:r>
            <w:r>
              <w:rPr>
                <w:rFonts w:ascii="GHEA Grapalat" w:hAnsi="GHEA Grapalat"/>
                <w:sz w:val="22"/>
                <w:szCs w:val="20"/>
                <w:lang w:val="en-US"/>
              </w:rPr>
              <w:t xml:space="preserve"> Зеландский</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cs="Arial"/>
                <w:sz w:val="18"/>
                <w:szCs w:val="18"/>
              </w:rPr>
            </w:pPr>
            <w:r w:rsidRPr="00CF33BF">
              <w:rPr>
                <w:rFonts w:ascii="GHEA Grapalat" w:hAnsi="GHEA Grapalat" w:cs="Arial"/>
                <w:sz w:val="18"/>
                <w:szCs w:val="18"/>
                <w:lang w:val="en-US"/>
              </w:rPr>
              <w:t>6</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69600</w:t>
            </w:r>
          </w:p>
        </w:tc>
        <w:tc>
          <w:tcPr>
            <w:tcW w:w="6458" w:type="dxa"/>
            <w:vAlign w:val="center"/>
          </w:tcPr>
          <w:p w:rsidR="00F53674" w:rsidRPr="007C0AC1" w:rsidRDefault="00F53674" w:rsidP="00F53674">
            <w:pPr>
              <w:rPr>
                <w:rFonts w:ascii="GHEA Grapalat" w:hAnsi="GHEA Grapalat"/>
                <w:sz w:val="22"/>
                <w:szCs w:val="20"/>
              </w:rPr>
            </w:pPr>
            <w:r w:rsidRPr="007C0AC1">
              <w:rPr>
                <w:rFonts w:ascii="GHEA Grapalat" w:hAnsi="GHEA Grapalat"/>
                <w:sz w:val="22"/>
                <w:szCs w:val="20"/>
              </w:rPr>
              <w:t>Сметан</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7</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192000</w:t>
            </w:r>
          </w:p>
        </w:tc>
        <w:tc>
          <w:tcPr>
            <w:tcW w:w="6458" w:type="dxa"/>
            <w:vAlign w:val="center"/>
          </w:tcPr>
          <w:p w:rsidR="00F53674" w:rsidRPr="007C0AC1" w:rsidRDefault="00F53674" w:rsidP="00F53674">
            <w:pPr>
              <w:rPr>
                <w:rFonts w:ascii="GHEA Grapalat" w:hAnsi="GHEA Grapalat"/>
                <w:sz w:val="22"/>
                <w:szCs w:val="20"/>
              </w:rPr>
            </w:pPr>
            <w:r w:rsidRPr="007C0AC1">
              <w:rPr>
                <w:rFonts w:ascii="GHEA Grapalat" w:hAnsi="GHEA Grapalat"/>
                <w:sz w:val="22"/>
                <w:szCs w:val="20"/>
              </w:rPr>
              <w:t>Сыр</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8</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260000</w:t>
            </w:r>
          </w:p>
        </w:tc>
        <w:tc>
          <w:tcPr>
            <w:tcW w:w="6458" w:type="dxa"/>
            <w:vAlign w:val="center"/>
          </w:tcPr>
          <w:p w:rsidR="00F53674" w:rsidRPr="007C0AC1" w:rsidRDefault="00F53674" w:rsidP="00F53674">
            <w:pPr>
              <w:rPr>
                <w:rFonts w:ascii="GHEA Grapalat" w:hAnsi="GHEA Grapalat"/>
                <w:b/>
                <w:sz w:val="22"/>
                <w:szCs w:val="20"/>
              </w:rPr>
            </w:pPr>
            <w:r w:rsidRPr="007C0AC1">
              <w:rPr>
                <w:rStyle w:val="af5"/>
                <w:rFonts w:ascii="GHEA Grapalat" w:hAnsi="GHEA Grapalat"/>
                <w:b w:val="0"/>
                <w:sz w:val="22"/>
                <w:szCs w:val="20"/>
                <w:shd w:val="clear" w:color="auto" w:fill="FFFFFF"/>
              </w:rPr>
              <w:t>Мацони</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9</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604800</w:t>
            </w:r>
          </w:p>
        </w:tc>
        <w:tc>
          <w:tcPr>
            <w:tcW w:w="6458" w:type="dxa"/>
            <w:vAlign w:val="center"/>
          </w:tcPr>
          <w:p w:rsidR="00F53674" w:rsidRPr="007C0AC1" w:rsidRDefault="00F53674" w:rsidP="00F53674">
            <w:pPr>
              <w:rPr>
                <w:rFonts w:ascii="GHEA Grapalat" w:hAnsi="GHEA Grapalat"/>
                <w:sz w:val="22"/>
                <w:szCs w:val="20"/>
              </w:rPr>
            </w:pPr>
            <w:r w:rsidRPr="007C0AC1">
              <w:rPr>
                <w:rFonts w:ascii="GHEA Grapalat" w:hAnsi="GHEA Grapalat"/>
                <w:sz w:val="22"/>
                <w:szCs w:val="20"/>
              </w:rPr>
              <w:t>Молоко</w:t>
            </w:r>
          </w:p>
        </w:tc>
      </w:tr>
      <w:tr w:rsidR="00F53674" w:rsidRPr="00BA5C25" w:rsidTr="00C67B06">
        <w:trPr>
          <w:jc w:val="center"/>
        </w:trPr>
        <w:tc>
          <w:tcPr>
            <w:tcW w:w="1530" w:type="dxa"/>
            <w:vAlign w:val="center"/>
          </w:tcPr>
          <w:p w:rsidR="00F53674" w:rsidRPr="00CF33BF" w:rsidRDefault="00F53674" w:rsidP="00F53674">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10</w:t>
            </w:r>
          </w:p>
        </w:tc>
        <w:tc>
          <w:tcPr>
            <w:tcW w:w="1246" w:type="dxa"/>
            <w:vAlign w:val="center"/>
          </w:tcPr>
          <w:p w:rsidR="00F53674" w:rsidRPr="00C70814" w:rsidRDefault="00F53674" w:rsidP="00F53674">
            <w:pPr>
              <w:jc w:val="center"/>
              <w:rPr>
                <w:rFonts w:ascii="GHEA Grapalat" w:hAnsi="GHEA Grapalat"/>
                <w:sz w:val="20"/>
                <w:szCs w:val="20"/>
              </w:rPr>
            </w:pPr>
            <w:r w:rsidRPr="00C70814">
              <w:rPr>
                <w:rFonts w:ascii="GHEA Grapalat" w:hAnsi="GHEA Grapalat" w:cs="Arial"/>
                <w:sz w:val="20"/>
                <w:szCs w:val="20"/>
              </w:rPr>
              <w:t>126000</w:t>
            </w:r>
          </w:p>
        </w:tc>
        <w:tc>
          <w:tcPr>
            <w:tcW w:w="6458" w:type="dxa"/>
            <w:vAlign w:val="center"/>
          </w:tcPr>
          <w:p w:rsidR="00F53674" w:rsidRPr="007C0AC1" w:rsidRDefault="00F53674" w:rsidP="00F53674">
            <w:pPr>
              <w:rPr>
                <w:rFonts w:ascii="GHEA Grapalat" w:hAnsi="GHEA Grapalat"/>
                <w:sz w:val="22"/>
                <w:szCs w:val="20"/>
              </w:rPr>
            </w:pPr>
            <w:r w:rsidRPr="007C0AC1">
              <w:rPr>
                <w:rFonts w:ascii="GHEA Grapalat" w:hAnsi="GHEA Grapalat"/>
                <w:sz w:val="22"/>
                <w:szCs w:val="20"/>
              </w:rPr>
              <w:t>Творог</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11</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75000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Рис</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12</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42000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cs="Sylfaen"/>
                <w:sz w:val="22"/>
                <w:szCs w:val="20"/>
              </w:rPr>
              <w:t>Гречка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13</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25000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Овсяная зерен</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14</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17500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Макарон</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15</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17500</w:t>
            </w:r>
          </w:p>
        </w:tc>
        <w:tc>
          <w:tcPr>
            <w:tcW w:w="6458" w:type="dxa"/>
            <w:vAlign w:val="center"/>
          </w:tcPr>
          <w:p w:rsidR="0088741B" w:rsidRPr="007C0AC1" w:rsidRDefault="0088741B" w:rsidP="0088741B">
            <w:pPr>
              <w:rPr>
                <w:rFonts w:ascii="GHEA Grapalat" w:hAnsi="GHEA Grapalat"/>
                <w:sz w:val="22"/>
                <w:szCs w:val="20"/>
              </w:rPr>
            </w:pPr>
            <w:r w:rsidRPr="0009685D">
              <w:rPr>
                <w:rFonts w:ascii="GHEA Grapalat" w:hAnsi="GHEA Grapalat"/>
                <w:sz w:val="22"/>
                <w:szCs w:val="20"/>
              </w:rPr>
              <w:t>вермишель</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16</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48000</w:t>
            </w:r>
          </w:p>
        </w:tc>
        <w:tc>
          <w:tcPr>
            <w:tcW w:w="6458" w:type="dxa"/>
            <w:vAlign w:val="center"/>
          </w:tcPr>
          <w:p w:rsidR="0088741B" w:rsidRPr="007C0AC1" w:rsidRDefault="0088741B" w:rsidP="0088741B">
            <w:pPr>
              <w:rPr>
                <w:rFonts w:ascii="GHEA Grapalat" w:hAnsi="GHEA Grapalat" w:cs="Arial LatArm"/>
                <w:sz w:val="22"/>
                <w:szCs w:val="20"/>
              </w:rPr>
            </w:pPr>
            <w:r w:rsidRPr="007C0AC1">
              <w:rPr>
                <w:rFonts w:ascii="GHEA Grapalat" w:hAnsi="GHEA Grapalat" w:cs="Arial LatArm"/>
                <w:sz w:val="22"/>
                <w:szCs w:val="20"/>
              </w:rPr>
              <w:t>чечевица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17</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40000</w:t>
            </w:r>
          </w:p>
        </w:tc>
        <w:tc>
          <w:tcPr>
            <w:tcW w:w="6458" w:type="dxa"/>
            <w:vAlign w:val="center"/>
          </w:tcPr>
          <w:p w:rsidR="0088741B" w:rsidRPr="00A95EC6" w:rsidRDefault="0088741B" w:rsidP="0088741B">
            <w:pPr>
              <w:rPr>
                <w:rFonts w:ascii="GHEA Grapalat" w:hAnsi="GHEA Grapalat" w:cs="Arial LatArm"/>
                <w:sz w:val="22"/>
                <w:szCs w:val="20"/>
                <w:lang w:val="en-US"/>
              </w:rPr>
            </w:pPr>
            <w:r>
              <w:rPr>
                <w:rFonts w:ascii="GHEA Grapalat" w:hAnsi="GHEA Grapalat" w:cs="Arial LatArm"/>
                <w:sz w:val="22"/>
                <w:szCs w:val="20"/>
                <w:lang w:val="en-US"/>
              </w:rPr>
              <w:t>Нут</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18</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72000</w:t>
            </w:r>
          </w:p>
        </w:tc>
        <w:tc>
          <w:tcPr>
            <w:tcW w:w="6458" w:type="dxa"/>
            <w:vAlign w:val="center"/>
          </w:tcPr>
          <w:p w:rsidR="0088741B" w:rsidRPr="00A95EC6" w:rsidRDefault="0088741B" w:rsidP="0088741B">
            <w:pPr>
              <w:rPr>
                <w:rFonts w:ascii="GHEA Grapalat" w:hAnsi="GHEA Grapalat"/>
                <w:sz w:val="22"/>
                <w:szCs w:val="20"/>
                <w:lang w:val="en-US"/>
              </w:rPr>
            </w:pPr>
            <w:r>
              <w:rPr>
                <w:rFonts w:ascii="GHEA Grapalat" w:hAnsi="GHEA Grapalat"/>
                <w:sz w:val="22"/>
                <w:szCs w:val="20"/>
                <w:lang w:val="en-US"/>
              </w:rPr>
              <w:t xml:space="preserve">Фасоль </w:t>
            </w:r>
            <w:r w:rsidRPr="00465233">
              <w:rPr>
                <w:rFonts w:ascii="GHEA Grapalat" w:hAnsi="GHEA Grapalat"/>
                <w:sz w:val="22"/>
                <w:szCs w:val="20"/>
                <w:lang w:val="en-US"/>
              </w:rPr>
              <w:t>с зерном</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19</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18000</w:t>
            </w:r>
          </w:p>
        </w:tc>
        <w:tc>
          <w:tcPr>
            <w:tcW w:w="6458" w:type="dxa"/>
            <w:vAlign w:val="center"/>
          </w:tcPr>
          <w:p w:rsidR="0088741B" w:rsidRPr="007C0AC1" w:rsidRDefault="0088741B" w:rsidP="0088741B">
            <w:pPr>
              <w:rPr>
                <w:rFonts w:ascii="GHEA Grapalat" w:hAnsi="GHEA Grapalat" w:cs="Arial LatArm"/>
                <w:sz w:val="22"/>
                <w:szCs w:val="20"/>
              </w:rPr>
            </w:pPr>
            <w:r w:rsidRPr="007C0AC1">
              <w:rPr>
                <w:rFonts w:ascii="GHEA Grapalat" w:hAnsi="GHEA Grapalat" w:cs="Arial LatArm"/>
                <w:sz w:val="22"/>
                <w:szCs w:val="20"/>
              </w:rPr>
              <w:t>горох</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20</w:t>
            </w:r>
          </w:p>
        </w:tc>
        <w:tc>
          <w:tcPr>
            <w:tcW w:w="1246" w:type="dxa"/>
            <w:vAlign w:val="center"/>
          </w:tcPr>
          <w:p w:rsidR="0088741B" w:rsidRPr="00C70814" w:rsidRDefault="0088741B" w:rsidP="0088741B">
            <w:pPr>
              <w:jc w:val="center"/>
              <w:rPr>
                <w:rFonts w:ascii="GHEA Grapalat" w:hAnsi="GHEA Grapalat"/>
                <w:sz w:val="20"/>
                <w:szCs w:val="20"/>
              </w:rPr>
            </w:pPr>
            <w:r w:rsidRPr="00C70814">
              <w:rPr>
                <w:rFonts w:ascii="GHEA Grapalat" w:hAnsi="GHEA Grapalat" w:cs="Arial"/>
                <w:sz w:val="20"/>
                <w:szCs w:val="20"/>
              </w:rPr>
              <w:t>27000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Холм</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21</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22500</w:t>
            </w:r>
          </w:p>
        </w:tc>
        <w:tc>
          <w:tcPr>
            <w:tcW w:w="6458" w:type="dxa"/>
            <w:vAlign w:val="center"/>
          </w:tcPr>
          <w:p w:rsidR="0088741B" w:rsidRPr="007C0AC1" w:rsidRDefault="0088741B" w:rsidP="0088741B">
            <w:pPr>
              <w:rPr>
                <w:rFonts w:ascii="GHEA Grapalat" w:hAnsi="GHEA Grapalat" w:cs="Arial LatArm"/>
                <w:sz w:val="22"/>
                <w:szCs w:val="20"/>
              </w:rPr>
            </w:pPr>
            <w:r w:rsidRPr="0088741B">
              <w:rPr>
                <w:rFonts w:ascii="GHEA Grapalat" w:hAnsi="GHEA Grapalat" w:cs="Arial LatArm"/>
                <w:sz w:val="22"/>
                <w:szCs w:val="20"/>
              </w:rPr>
              <w:t>Бук</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22</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22500</w:t>
            </w:r>
          </w:p>
        </w:tc>
        <w:tc>
          <w:tcPr>
            <w:tcW w:w="6458" w:type="dxa"/>
            <w:vAlign w:val="center"/>
          </w:tcPr>
          <w:p w:rsidR="0088741B" w:rsidRPr="007C0AC1" w:rsidRDefault="0088741B" w:rsidP="0088741B">
            <w:pPr>
              <w:rPr>
                <w:rFonts w:ascii="GHEA Grapalat" w:hAnsi="GHEA Grapalat" w:cs="Arial LatArm"/>
                <w:sz w:val="22"/>
                <w:szCs w:val="20"/>
              </w:rPr>
            </w:pPr>
            <w:r w:rsidRPr="007C0AC1">
              <w:rPr>
                <w:rFonts w:ascii="GHEA Grapalat" w:hAnsi="GHEA Grapalat" w:cs="Arial LatArm"/>
                <w:sz w:val="22"/>
                <w:szCs w:val="20"/>
              </w:rPr>
              <w:t>зерна пшеницы</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23</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270000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Картошка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24</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72000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Капуста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25</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72000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Марковка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26</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30000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Свекла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27</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18000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Лук</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28</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3600</w:t>
            </w:r>
          </w:p>
        </w:tc>
        <w:tc>
          <w:tcPr>
            <w:tcW w:w="6458" w:type="dxa"/>
            <w:vAlign w:val="center"/>
          </w:tcPr>
          <w:p w:rsidR="0088741B" w:rsidRPr="007C0AC1" w:rsidRDefault="0088741B" w:rsidP="0088741B">
            <w:pPr>
              <w:rPr>
                <w:rFonts w:ascii="GHEA Grapalat" w:hAnsi="GHEA Grapalat"/>
                <w:sz w:val="22"/>
                <w:szCs w:val="20"/>
              </w:rPr>
            </w:pPr>
            <w:r w:rsidRPr="007C0AC1">
              <w:rPr>
                <w:rStyle w:val="apple-style-span"/>
                <w:rFonts w:ascii="GHEA Grapalat" w:hAnsi="GHEA Grapalat"/>
                <w:sz w:val="22"/>
                <w:szCs w:val="20"/>
                <w:lang w:val="pt-BR"/>
              </w:rPr>
              <w:t>Чеснок</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29</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50000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Зелени</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30</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80000</w:t>
            </w:r>
          </w:p>
        </w:tc>
        <w:tc>
          <w:tcPr>
            <w:tcW w:w="6458" w:type="dxa"/>
            <w:vAlign w:val="center"/>
          </w:tcPr>
          <w:p w:rsidR="0088741B" w:rsidRPr="0088741B" w:rsidRDefault="0088741B" w:rsidP="0088741B">
            <w:pPr>
              <w:rPr>
                <w:rFonts w:ascii="GHEA Grapalat" w:hAnsi="GHEA Grapalat"/>
                <w:sz w:val="22"/>
                <w:szCs w:val="20"/>
                <w:lang w:val="en-US"/>
              </w:rPr>
            </w:pPr>
            <w:r w:rsidRPr="0088741B">
              <w:rPr>
                <w:rFonts w:ascii="GHEA Grapalat" w:hAnsi="GHEA Grapalat"/>
                <w:sz w:val="22"/>
                <w:szCs w:val="20"/>
              </w:rPr>
              <w:t>марол</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31</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120000</w:t>
            </w:r>
          </w:p>
        </w:tc>
        <w:tc>
          <w:tcPr>
            <w:tcW w:w="6458" w:type="dxa"/>
          </w:tcPr>
          <w:p w:rsidR="0088741B" w:rsidRPr="00272885" w:rsidRDefault="0088741B" w:rsidP="0088741B">
            <w:r w:rsidRPr="00272885">
              <w:t>Яблоко</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32</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17200</w:t>
            </w:r>
          </w:p>
        </w:tc>
        <w:tc>
          <w:tcPr>
            <w:tcW w:w="6458" w:type="dxa"/>
          </w:tcPr>
          <w:p w:rsidR="0088741B" w:rsidRPr="00272885" w:rsidRDefault="0088741B" w:rsidP="0088741B">
            <w:r w:rsidRPr="00272885">
              <w:t>Дыня</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33</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17200</w:t>
            </w:r>
          </w:p>
        </w:tc>
        <w:tc>
          <w:tcPr>
            <w:tcW w:w="6458" w:type="dxa"/>
          </w:tcPr>
          <w:p w:rsidR="0088741B" w:rsidRPr="00272885" w:rsidRDefault="0088741B" w:rsidP="0088741B">
            <w:r w:rsidRPr="00272885">
              <w:t>Арбуз</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34</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40000</w:t>
            </w:r>
          </w:p>
        </w:tc>
        <w:tc>
          <w:tcPr>
            <w:tcW w:w="6458" w:type="dxa"/>
          </w:tcPr>
          <w:p w:rsidR="0088741B" w:rsidRPr="00272885" w:rsidRDefault="0088741B" w:rsidP="0088741B">
            <w:r w:rsidRPr="00272885">
              <w:t>Малина</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35</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45000</w:t>
            </w:r>
          </w:p>
        </w:tc>
        <w:tc>
          <w:tcPr>
            <w:tcW w:w="6458" w:type="dxa"/>
          </w:tcPr>
          <w:p w:rsidR="0088741B" w:rsidRPr="00272885" w:rsidRDefault="0088741B" w:rsidP="0088741B">
            <w:r w:rsidRPr="00272885">
              <w:t>Абрикос</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36</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45000</w:t>
            </w:r>
          </w:p>
        </w:tc>
        <w:tc>
          <w:tcPr>
            <w:tcW w:w="6458" w:type="dxa"/>
          </w:tcPr>
          <w:p w:rsidR="0088741B" w:rsidRPr="00272885" w:rsidRDefault="0088741B" w:rsidP="0088741B">
            <w:r w:rsidRPr="00272885">
              <w:t>Сушеная слива</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37</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45000</w:t>
            </w:r>
          </w:p>
        </w:tc>
        <w:tc>
          <w:tcPr>
            <w:tcW w:w="6458" w:type="dxa"/>
          </w:tcPr>
          <w:p w:rsidR="0088741B" w:rsidRPr="00272885" w:rsidRDefault="0088741B" w:rsidP="0088741B">
            <w:r w:rsidRPr="00272885">
              <w:t>Сушеная вишня</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38</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59000</w:t>
            </w:r>
          </w:p>
        </w:tc>
        <w:tc>
          <w:tcPr>
            <w:tcW w:w="6458" w:type="dxa"/>
          </w:tcPr>
          <w:p w:rsidR="0088741B" w:rsidRPr="00272885" w:rsidRDefault="0088741B" w:rsidP="0088741B">
            <w:r w:rsidRPr="00272885">
              <w:t>Сушеная груша</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39</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50000</w:t>
            </w:r>
          </w:p>
        </w:tc>
        <w:tc>
          <w:tcPr>
            <w:tcW w:w="6458" w:type="dxa"/>
          </w:tcPr>
          <w:p w:rsidR="0088741B" w:rsidRPr="00272885" w:rsidRDefault="0088741B" w:rsidP="0088741B">
            <w:r w:rsidRPr="00272885">
              <w:t>Сушеный персик</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40</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45000</w:t>
            </w:r>
          </w:p>
        </w:tc>
        <w:tc>
          <w:tcPr>
            <w:tcW w:w="6458" w:type="dxa"/>
          </w:tcPr>
          <w:p w:rsidR="0088741B" w:rsidRDefault="0088741B" w:rsidP="0088741B">
            <w:r w:rsidRPr="00272885">
              <w:t>Сушеное яблоко</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41</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21000</w:t>
            </w:r>
          </w:p>
        </w:tc>
        <w:tc>
          <w:tcPr>
            <w:tcW w:w="6458" w:type="dxa"/>
            <w:vAlign w:val="center"/>
          </w:tcPr>
          <w:p w:rsidR="0088741B" w:rsidRPr="007C0AC1" w:rsidRDefault="0088741B" w:rsidP="0088741B">
            <w:pPr>
              <w:rPr>
                <w:rFonts w:ascii="GHEA Grapalat" w:hAnsi="GHEA Grapalat"/>
                <w:sz w:val="22"/>
                <w:szCs w:val="20"/>
                <w:lang w:val="pt-BR"/>
              </w:rPr>
            </w:pPr>
            <w:r w:rsidRPr="007C0AC1">
              <w:rPr>
                <w:rFonts w:ascii="GHEA Grapalat" w:hAnsi="GHEA Grapalat"/>
                <w:sz w:val="22"/>
                <w:szCs w:val="20"/>
                <w:lang w:val="pt-BR"/>
              </w:rPr>
              <w:t>Персик</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42</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20000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Слива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lastRenderedPageBreak/>
              <w:t>43</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20000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cs="Courier New"/>
                <w:sz w:val="22"/>
                <w:szCs w:val="20"/>
              </w:rPr>
              <w:t>Мандарин</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44</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25000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cs="Courier New"/>
                <w:sz w:val="22"/>
                <w:szCs w:val="20"/>
              </w:rPr>
              <w:t>Апельсин</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45</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105000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cs="Courier New"/>
                <w:sz w:val="22"/>
                <w:szCs w:val="20"/>
              </w:rPr>
              <w:t>Бананы</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46</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25800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Огурец</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47</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21600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Помидор</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48</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10150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Перец</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49</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10000</w:t>
            </w:r>
          </w:p>
        </w:tc>
        <w:tc>
          <w:tcPr>
            <w:tcW w:w="6458" w:type="dxa"/>
            <w:vAlign w:val="center"/>
          </w:tcPr>
          <w:p w:rsidR="0088741B" w:rsidRPr="00F53674" w:rsidRDefault="0088741B" w:rsidP="0088741B">
            <w:pPr>
              <w:rPr>
                <w:rFonts w:ascii="GHEA Grapalat" w:hAnsi="GHEA Grapalat"/>
                <w:sz w:val="22"/>
                <w:szCs w:val="20"/>
                <w:lang w:val="en-US"/>
              </w:rPr>
            </w:pPr>
            <w:r w:rsidRPr="00F53674">
              <w:rPr>
                <w:rFonts w:ascii="GHEA Grapalat" w:hAnsi="GHEA Grapalat"/>
                <w:sz w:val="22"/>
                <w:szCs w:val="20"/>
                <w:lang w:val="en-US"/>
              </w:rPr>
              <w:t>тиква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50</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6000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bCs/>
                <w:sz w:val="22"/>
                <w:szCs w:val="20"/>
              </w:rPr>
              <w:t>кабачок</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51</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15000</w:t>
            </w:r>
          </w:p>
        </w:tc>
        <w:tc>
          <w:tcPr>
            <w:tcW w:w="6458" w:type="dxa"/>
            <w:vAlign w:val="center"/>
          </w:tcPr>
          <w:p w:rsidR="0088741B" w:rsidRPr="007C0AC1" w:rsidRDefault="0088741B" w:rsidP="0088741B">
            <w:pPr>
              <w:rPr>
                <w:rFonts w:ascii="GHEA Grapalat" w:hAnsi="GHEA Grapalat" w:cs="Courier New"/>
                <w:sz w:val="22"/>
                <w:szCs w:val="20"/>
              </w:rPr>
            </w:pPr>
            <w:r w:rsidRPr="007C0AC1">
              <w:rPr>
                <w:rFonts w:ascii="GHEA Grapalat" w:hAnsi="GHEA Grapalat" w:cs="Courier New"/>
                <w:sz w:val="22"/>
                <w:szCs w:val="20"/>
              </w:rPr>
              <w:t>зеленая фасоль</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52</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24000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cs="Courier New"/>
                <w:sz w:val="22"/>
                <w:szCs w:val="20"/>
              </w:rPr>
              <w:t>Цветной капуста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53</w:t>
            </w:r>
          </w:p>
        </w:tc>
        <w:tc>
          <w:tcPr>
            <w:tcW w:w="1246" w:type="dxa"/>
            <w:vAlign w:val="center"/>
          </w:tcPr>
          <w:p w:rsidR="0088741B" w:rsidRPr="00C70814" w:rsidRDefault="0088741B" w:rsidP="0088741B">
            <w:pPr>
              <w:jc w:val="center"/>
              <w:rPr>
                <w:rFonts w:ascii="GHEA Grapalat" w:hAnsi="GHEA Grapalat" w:cs="Arial"/>
                <w:sz w:val="20"/>
                <w:szCs w:val="20"/>
              </w:rPr>
            </w:pPr>
            <w:r>
              <w:rPr>
                <w:rFonts w:ascii="GHEA Grapalat" w:hAnsi="GHEA Grapalat" w:cs="Arial"/>
                <w:sz w:val="20"/>
                <w:szCs w:val="20"/>
              </w:rPr>
              <w:t>860</w:t>
            </w:r>
            <w:r w:rsidRPr="00C70814">
              <w:rPr>
                <w:rFonts w:ascii="GHEA Grapalat" w:hAnsi="GHEA Grapalat" w:cs="Arial"/>
                <w:sz w:val="20"/>
                <w:szCs w:val="20"/>
              </w:rPr>
              <w:t>00</w:t>
            </w:r>
          </w:p>
        </w:tc>
        <w:tc>
          <w:tcPr>
            <w:tcW w:w="6458" w:type="dxa"/>
            <w:vAlign w:val="center"/>
          </w:tcPr>
          <w:p w:rsidR="0088741B" w:rsidRPr="00690A5D" w:rsidRDefault="0088741B" w:rsidP="0088741B">
            <w:pPr>
              <w:rPr>
                <w:rFonts w:ascii="GHEA Grapalat" w:hAnsi="GHEA Grapalat"/>
                <w:sz w:val="22"/>
                <w:szCs w:val="20"/>
                <w:lang w:val="en-US"/>
              </w:rPr>
            </w:pPr>
            <w:r>
              <w:rPr>
                <w:rFonts w:ascii="GHEA Grapalat" w:hAnsi="GHEA Grapalat"/>
                <w:sz w:val="22"/>
                <w:szCs w:val="20"/>
                <w:lang w:val="en-US"/>
              </w:rPr>
              <w:t>Брокколи</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54</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245000</w:t>
            </w:r>
          </w:p>
        </w:tc>
        <w:tc>
          <w:tcPr>
            <w:tcW w:w="6458" w:type="dxa"/>
            <w:vAlign w:val="center"/>
          </w:tcPr>
          <w:p w:rsidR="0088741B" w:rsidRPr="007C0AC1" w:rsidRDefault="0088741B" w:rsidP="0088741B">
            <w:pPr>
              <w:rPr>
                <w:rFonts w:ascii="GHEA Grapalat" w:hAnsi="GHEA Grapalat" w:cs="Courier New"/>
                <w:sz w:val="22"/>
                <w:szCs w:val="20"/>
              </w:rPr>
            </w:pPr>
            <w:r w:rsidRPr="007C0AC1">
              <w:rPr>
                <w:rFonts w:ascii="GHEA Grapalat" w:hAnsi="GHEA Grapalat"/>
                <w:sz w:val="22"/>
                <w:szCs w:val="20"/>
              </w:rPr>
              <w:t>Яйцо</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55</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800000</w:t>
            </w:r>
          </w:p>
        </w:tc>
        <w:tc>
          <w:tcPr>
            <w:tcW w:w="6458" w:type="dxa"/>
            <w:vAlign w:val="center"/>
          </w:tcPr>
          <w:p w:rsidR="0088741B" w:rsidRPr="007C0AC1" w:rsidRDefault="0088741B" w:rsidP="0088741B">
            <w:pPr>
              <w:rPr>
                <w:rFonts w:ascii="GHEA Grapalat" w:hAnsi="GHEA Grapalat"/>
                <w:sz w:val="22"/>
                <w:szCs w:val="20"/>
                <w:lang w:val="pt-BR"/>
              </w:rPr>
            </w:pPr>
            <w:r w:rsidRPr="007C0AC1">
              <w:rPr>
                <w:rFonts w:ascii="GHEA Grapalat" w:hAnsi="GHEA Grapalat"/>
                <w:sz w:val="22"/>
                <w:szCs w:val="20"/>
              </w:rPr>
              <w:t>Мясо скотина</w:t>
            </w:r>
            <w:r w:rsidRPr="007C0AC1">
              <w:rPr>
                <w:rFonts w:ascii="GHEA Grapalat" w:hAnsi="GHEA Grapalat"/>
                <w:sz w:val="22"/>
                <w:szCs w:val="20"/>
                <w:lang w:val="pt-BR"/>
              </w:rPr>
              <w:t xml:space="preserve"> </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56</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480000</w:t>
            </w:r>
          </w:p>
        </w:tc>
        <w:tc>
          <w:tcPr>
            <w:tcW w:w="6458" w:type="dxa"/>
            <w:vAlign w:val="center"/>
          </w:tcPr>
          <w:p w:rsidR="0088741B" w:rsidRPr="007C0AC1" w:rsidRDefault="0088741B" w:rsidP="0088741B">
            <w:pPr>
              <w:rPr>
                <w:rFonts w:ascii="GHEA Grapalat" w:hAnsi="GHEA Grapalat" w:cs="Courier New"/>
                <w:sz w:val="22"/>
                <w:szCs w:val="20"/>
              </w:rPr>
            </w:pPr>
            <w:r w:rsidRPr="007C0AC1">
              <w:rPr>
                <w:rFonts w:ascii="GHEA Grapalat" w:hAnsi="GHEA Grapalat" w:cs="Courier New"/>
                <w:sz w:val="22"/>
                <w:szCs w:val="20"/>
              </w:rPr>
              <w:t>Куриная грудка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57</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20000</w:t>
            </w:r>
          </w:p>
        </w:tc>
        <w:tc>
          <w:tcPr>
            <w:tcW w:w="6458" w:type="dxa"/>
            <w:vAlign w:val="center"/>
          </w:tcPr>
          <w:p w:rsidR="0088741B" w:rsidRPr="007C0AC1" w:rsidRDefault="0088741B" w:rsidP="0088741B">
            <w:pPr>
              <w:rPr>
                <w:rFonts w:ascii="GHEA Grapalat" w:hAnsi="GHEA Grapalat" w:cs="Courier New"/>
                <w:sz w:val="22"/>
                <w:szCs w:val="20"/>
              </w:rPr>
            </w:pPr>
            <w:r w:rsidRPr="007C0AC1">
              <w:rPr>
                <w:rFonts w:ascii="GHEA Grapalat" w:hAnsi="GHEA Grapalat" w:cs="Courier New"/>
                <w:sz w:val="22"/>
                <w:szCs w:val="20"/>
              </w:rPr>
              <w:t>Томатная паста</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58</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10200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Пищевой соль</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59</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52500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sz w:val="22"/>
                <w:szCs w:val="20"/>
              </w:rPr>
              <w:t>Сахар</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60</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12000</w:t>
            </w:r>
          </w:p>
        </w:tc>
        <w:tc>
          <w:tcPr>
            <w:tcW w:w="6458" w:type="dxa"/>
            <w:vAlign w:val="center"/>
          </w:tcPr>
          <w:p w:rsidR="0088741B" w:rsidRPr="007C0AC1" w:rsidRDefault="0088741B" w:rsidP="0088741B">
            <w:pPr>
              <w:rPr>
                <w:rFonts w:ascii="GHEA Grapalat" w:hAnsi="GHEA Grapalat"/>
                <w:sz w:val="22"/>
                <w:szCs w:val="20"/>
              </w:rPr>
            </w:pPr>
            <w:r w:rsidRPr="007C0AC1">
              <w:rPr>
                <w:rFonts w:ascii="GHEA Grapalat" w:hAnsi="GHEA Grapalat" w:cs="Courier New"/>
                <w:sz w:val="22"/>
                <w:szCs w:val="20"/>
              </w:rPr>
              <w:t>Какао</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61</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18000</w:t>
            </w:r>
          </w:p>
        </w:tc>
        <w:tc>
          <w:tcPr>
            <w:tcW w:w="6458" w:type="dxa"/>
            <w:vAlign w:val="center"/>
          </w:tcPr>
          <w:p w:rsidR="0088741B" w:rsidRPr="007C0AC1" w:rsidRDefault="0088741B" w:rsidP="0088741B">
            <w:pPr>
              <w:rPr>
                <w:rFonts w:ascii="GHEA Grapalat" w:hAnsi="GHEA Grapalat"/>
                <w:sz w:val="22"/>
                <w:szCs w:val="20"/>
              </w:rPr>
            </w:pPr>
            <w:r w:rsidRPr="00292E79">
              <w:rPr>
                <w:rFonts w:ascii="GHEA Grapalat" w:hAnsi="GHEA Grapalat"/>
                <w:sz w:val="22"/>
                <w:szCs w:val="20"/>
              </w:rPr>
              <w:t>Перец молотый / сладкий /</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62</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59200</w:t>
            </w:r>
          </w:p>
        </w:tc>
        <w:tc>
          <w:tcPr>
            <w:tcW w:w="6458" w:type="dxa"/>
            <w:vAlign w:val="center"/>
          </w:tcPr>
          <w:p w:rsidR="0088741B" w:rsidRPr="00F53674" w:rsidRDefault="0088741B" w:rsidP="0088741B">
            <w:pPr>
              <w:rPr>
                <w:rFonts w:ascii="GHEA Grapalat" w:hAnsi="GHEA Grapalat"/>
                <w:sz w:val="22"/>
                <w:szCs w:val="20"/>
              </w:rPr>
            </w:pPr>
            <w:r w:rsidRPr="00F53674">
              <w:rPr>
                <w:rFonts w:ascii="GHEA Grapalat" w:hAnsi="GHEA Grapalat"/>
                <w:sz w:val="22"/>
                <w:szCs w:val="20"/>
              </w:rPr>
              <w:t>Консервированная кукуруза /в стеклянных банках/</w:t>
            </w:r>
          </w:p>
        </w:tc>
      </w:tr>
      <w:tr w:rsidR="0088741B" w:rsidRPr="00BA5C25" w:rsidTr="00C67B06">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63</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59200</w:t>
            </w:r>
          </w:p>
        </w:tc>
        <w:tc>
          <w:tcPr>
            <w:tcW w:w="6458" w:type="dxa"/>
            <w:vAlign w:val="center"/>
          </w:tcPr>
          <w:p w:rsidR="0088741B" w:rsidRPr="007C0AC1" w:rsidRDefault="0088741B" w:rsidP="0088741B">
            <w:pPr>
              <w:rPr>
                <w:rFonts w:ascii="GHEA Grapalat" w:hAnsi="GHEA Grapalat"/>
                <w:sz w:val="22"/>
                <w:szCs w:val="20"/>
              </w:rPr>
            </w:pPr>
            <w:r w:rsidRPr="00C63602">
              <w:rPr>
                <w:rFonts w:ascii="GHEA Grapalat" w:hAnsi="GHEA Grapalat"/>
                <w:sz w:val="22"/>
                <w:szCs w:val="20"/>
              </w:rPr>
              <w:t>Горох консервированный /в стеклянной таре/</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64</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5000</w:t>
            </w:r>
          </w:p>
        </w:tc>
        <w:tc>
          <w:tcPr>
            <w:tcW w:w="6458" w:type="dxa"/>
            <w:vAlign w:val="center"/>
          </w:tcPr>
          <w:p w:rsidR="0088741B" w:rsidRPr="00285CC1" w:rsidRDefault="0088741B" w:rsidP="0088741B">
            <w:pPr>
              <w:rPr>
                <w:rFonts w:ascii="GHEA Grapalat" w:hAnsi="GHEA Grapalat"/>
                <w:sz w:val="22"/>
                <w:szCs w:val="20"/>
                <w:lang w:val="en-US"/>
              </w:rPr>
            </w:pPr>
            <w:r w:rsidRPr="00C63602">
              <w:rPr>
                <w:rFonts w:ascii="GHEA Grapalat" w:hAnsi="GHEA Grapalat"/>
                <w:sz w:val="22"/>
                <w:szCs w:val="20"/>
              </w:rPr>
              <w:t>Пищевая сод</w:t>
            </w:r>
            <w:r>
              <w:rPr>
                <w:rFonts w:ascii="GHEA Grapalat" w:hAnsi="GHEA Grapalat"/>
                <w:sz w:val="22"/>
                <w:szCs w:val="20"/>
                <w:lang w:val="en-US"/>
              </w:rPr>
              <w:t>а</w:t>
            </w:r>
          </w:p>
        </w:tc>
      </w:tr>
      <w:tr w:rsidR="0088741B" w:rsidRPr="00BA5C25" w:rsidTr="00507539">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65</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2400</w:t>
            </w:r>
          </w:p>
        </w:tc>
        <w:tc>
          <w:tcPr>
            <w:tcW w:w="6458" w:type="dxa"/>
          </w:tcPr>
          <w:p w:rsidR="0088741B" w:rsidRPr="00FE5AC9" w:rsidRDefault="0088741B" w:rsidP="0088741B">
            <w:r w:rsidRPr="00FE5AC9">
              <w:t>Уксусная кислота</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66</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2550</w:t>
            </w:r>
          </w:p>
        </w:tc>
        <w:tc>
          <w:tcPr>
            <w:tcW w:w="6458" w:type="dxa"/>
          </w:tcPr>
          <w:p w:rsidR="0088741B" w:rsidRPr="00FE5AC9" w:rsidRDefault="0088741B" w:rsidP="0088741B">
            <w:r w:rsidRPr="00FE5AC9">
              <w:t>Корица</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67</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2100</w:t>
            </w:r>
          </w:p>
        </w:tc>
        <w:tc>
          <w:tcPr>
            <w:tcW w:w="6458" w:type="dxa"/>
          </w:tcPr>
          <w:p w:rsidR="0088741B" w:rsidRPr="00FE5AC9" w:rsidRDefault="0088741B" w:rsidP="0088741B">
            <w:r w:rsidRPr="00FE5AC9">
              <w:t>Разрыхлитель</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68</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1500</w:t>
            </w:r>
          </w:p>
        </w:tc>
        <w:tc>
          <w:tcPr>
            <w:tcW w:w="6458" w:type="dxa"/>
          </w:tcPr>
          <w:p w:rsidR="0088741B" w:rsidRPr="00FE5AC9" w:rsidRDefault="0088741B" w:rsidP="0088741B">
            <w:r w:rsidRPr="00FE5AC9">
              <w:t>Ваниль</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69</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6000</w:t>
            </w:r>
          </w:p>
        </w:tc>
        <w:tc>
          <w:tcPr>
            <w:tcW w:w="6458" w:type="dxa"/>
          </w:tcPr>
          <w:p w:rsidR="0088741B" w:rsidRPr="00FE5AC9" w:rsidRDefault="0088741B" w:rsidP="0088741B">
            <w:r w:rsidRPr="00FE5AC9">
              <w:t>Сухарики</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70</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10800</w:t>
            </w:r>
          </w:p>
        </w:tc>
        <w:tc>
          <w:tcPr>
            <w:tcW w:w="6458" w:type="dxa"/>
          </w:tcPr>
          <w:p w:rsidR="0088741B" w:rsidRPr="00FE5AC9" w:rsidRDefault="0088741B" w:rsidP="0088741B">
            <w:r w:rsidRPr="00FE5AC9">
              <w:t>Изюм</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71</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244800</w:t>
            </w:r>
          </w:p>
        </w:tc>
        <w:tc>
          <w:tcPr>
            <w:tcW w:w="6458" w:type="dxa"/>
          </w:tcPr>
          <w:p w:rsidR="0088741B" w:rsidRPr="00FE5AC9" w:rsidRDefault="0088741B" w:rsidP="0088741B">
            <w:r w:rsidRPr="00FE5AC9">
              <w:t>Йогурт</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72</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6000</w:t>
            </w:r>
          </w:p>
        </w:tc>
        <w:tc>
          <w:tcPr>
            <w:tcW w:w="6458" w:type="dxa"/>
          </w:tcPr>
          <w:p w:rsidR="0088741B" w:rsidRPr="00FE5AC9" w:rsidRDefault="0088741B" w:rsidP="0088741B">
            <w:r w:rsidRPr="00FE5AC9">
              <w:t>Лимонный сок</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73</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78000</w:t>
            </w:r>
          </w:p>
        </w:tc>
        <w:tc>
          <w:tcPr>
            <w:tcW w:w="6458" w:type="dxa"/>
          </w:tcPr>
          <w:p w:rsidR="0088741B" w:rsidRPr="00FE5AC9" w:rsidRDefault="0088741B" w:rsidP="0088741B">
            <w:r w:rsidRPr="00FE5AC9">
              <w:t>Мед</w:t>
            </w:r>
          </w:p>
        </w:tc>
      </w:tr>
      <w:tr w:rsidR="0088741B" w:rsidRPr="00BA5C25" w:rsidTr="009053FB">
        <w:trPr>
          <w:jc w:val="center"/>
        </w:trPr>
        <w:tc>
          <w:tcPr>
            <w:tcW w:w="1530" w:type="dxa"/>
            <w:vAlign w:val="center"/>
          </w:tcPr>
          <w:p w:rsidR="0088741B" w:rsidRPr="00CF33BF" w:rsidRDefault="0088741B" w:rsidP="0088741B">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74</w:t>
            </w:r>
          </w:p>
        </w:tc>
        <w:tc>
          <w:tcPr>
            <w:tcW w:w="1246" w:type="dxa"/>
            <w:vAlign w:val="center"/>
          </w:tcPr>
          <w:p w:rsidR="0088741B" w:rsidRPr="00C70814" w:rsidRDefault="0088741B" w:rsidP="0088741B">
            <w:pPr>
              <w:jc w:val="center"/>
              <w:rPr>
                <w:rFonts w:ascii="GHEA Grapalat" w:hAnsi="GHEA Grapalat" w:cs="Arial"/>
                <w:sz w:val="20"/>
                <w:szCs w:val="20"/>
              </w:rPr>
            </w:pPr>
            <w:r w:rsidRPr="00C70814">
              <w:rPr>
                <w:rFonts w:ascii="GHEA Grapalat" w:hAnsi="GHEA Grapalat" w:cs="Arial"/>
                <w:sz w:val="20"/>
                <w:szCs w:val="20"/>
              </w:rPr>
              <w:t>120000</w:t>
            </w:r>
          </w:p>
        </w:tc>
        <w:tc>
          <w:tcPr>
            <w:tcW w:w="6458" w:type="dxa"/>
          </w:tcPr>
          <w:p w:rsidR="0088741B" w:rsidRDefault="0088741B" w:rsidP="0088741B">
            <w:r w:rsidRPr="00FE5AC9">
              <w:t>Овсяное печенье</w:t>
            </w:r>
          </w:p>
        </w:tc>
      </w:tr>
    </w:tbl>
    <w:p w:rsidR="0058265D" w:rsidRPr="00BA5C25" w:rsidRDefault="00816505" w:rsidP="00C46EFA">
      <w:pPr>
        <w:pStyle w:val="23"/>
        <w:widowControl w:val="0"/>
        <w:spacing w:line="240" w:lineRule="auto"/>
        <w:ind w:firstLine="567"/>
        <w:rPr>
          <w:rFonts w:ascii="GHEA Grapalat" w:hAnsi="GHEA Grapalat"/>
          <w:sz w:val="24"/>
          <w:szCs w:val="24"/>
        </w:rPr>
      </w:pPr>
      <w:r w:rsidRPr="00BA5C25">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A5C25">
        <w:rPr>
          <w:rFonts w:ascii="GHEA Grapalat" w:hAnsi="GHEA Grapalat"/>
          <w:sz w:val="24"/>
          <w:szCs w:val="24"/>
        </w:rPr>
        <w:t xml:space="preserve">6 </w:t>
      </w:r>
      <w:r w:rsidRPr="00BA5C25">
        <w:rPr>
          <w:rFonts w:ascii="GHEA Grapalat" w:hAnsi="GHEA Grapalat"/>
          <w:sz w:val="24"/>
          <w:szCs w:val="24"/>
        </w:rPr>
        <w:t>к настоящему Приглашению.</w:t>
      </w:r>
      <w:r w:rsidR="006173D4" w:rsidRPr="00BA5C25">
        <w:rPr>
          <w:rFonts w:ascii="GHEA Grapalat" w:hAnsi="GHEA Grapalat"/>
          <w:sz w:val="24"/>
          <w:szCs w:val="24"/>
        </w:rPr>
        <w:t xml:space="preserve"> </w:t>
      </w:r>
      <w:r w:rsidR="00B453CD" w:rsidRPr="00BA5C25">
        <w:rPr>
          <w:rFonts w:ascii="GHEA Grapalat" w:hAnsi="GHEA Grapalat"/>
          <w:sz w:val="24"/>
          <w:szCs w:val="24"/>
        </w:rPr>
        <w:t xml:space="preserve"> </w:t>
      </w:r>
    </w:p>
    <w:p w:rsidR="0058265D" w:rsidRPr="00BA5C25" w:rsidRDefault="0058265D" w:rsidP="00C46EFA">
      <w:pPr>
        <w:widowControl w:val="0"/>
        <w:jc w:val="center"/>
        <w:rPr>
          <w:rFonts w:ascii="GHEA Grapalat" w:hAnsi="GHEA Grapalat"/>
          <w:b/>
        </w:rPr>
      </w:pPr>
    </w:p>
    <w:p w:rsidR="00096865" w:rsidRPr="00BA5C25" w:rsidRDefault="00693101" w:rsidP="00C46EFA">
      <w:pPr>
        <w:widowControl w:val="0"/>
        <w:jc w:val="center"/>
        <w:rPr>
          <w:rFonts w:ascii="GHEA Grapalat" w:hAnsi="GHEA Grapalat"/>
          <w:b/>
        </w:rPr>
      </w:pPr>
      <w:r w:rsidRPr="00BA5C25">
        <w:rPr>
          <w:rFonts w:ascii="GHEA Grapalat" w:hAnsi="GHEA Grapalat"/>
          <w:b/>
        </w:rPr>
        <w:t>2.</w:t>
      </w:r>
      <w:r w:rsidR="002B32D6" w:rsidRPr="00BA5C25">
        <w:rPr>
          <w:rFonts w:ascii="GHEA Grapalat" w:hAnsi="GHEA Grapalat"/>
          <w:b/>
        </w:rPr>
        <w:t xml:space="preserve"> ТРЕБОВАНИЯ К ПРАВУ УЧАСТНИКА НА УЧАСТИЕ, </w:t>
      </w:r>
      <w:r w:rsidRPr="00BA5C25">
        <w:rPr>
          <w:rFonts w:ascii="GHEA Grapalat" w:hAnsi="GHEA Grapalat"/>
          <w:b/>
        </w:rPr>
        <w:br/>
      </w:r>
      <w:r w:rsidR="002B32D6" w:rsidRPr="00BA5C25">
        <w:rPr>
          <w:rFonts w:ascii="GHEA Grapalat" w:hAnsi="GHEA Grapalat"/>
          <w:b/>
        </w:rPr>
        <w:t xml:space="preserve">КВАЛИФИКАЦИОННЫЕ КРИТЕРИИ И ПОРЯДОК ИХ ОЦЕНКИ </w:t>
      </w:r>
    </w:p>
    <w:p w:rsidR="00753E6E" w:rsidRPr="00BA5C25" w:rsidRDefault="00096865" w:rsidP="00C46EFA">
      <w:pPr>
        <w:widowControl w:val="0"/>
        <w:tabs>
          <w:tab w:val="left" w:pos="1134"/>
        </w:tabs>
        <w:ind w:firstLine="567"/>
        <w:jc w:val="both"/>
        <w:rPr>
          <w:rFonts w:ascii="GHEA Grapalat" w:hAnsi="GHEA Grapalat" w:cs="Arial Armenian"/>
        </w:rPr>
      </w:pPr>
      <w:r w:rsidRPr="00BA5C25">
        <w:rPr>
          <w:rFonts w:ascii="GHEA Grapalat" w:hAnsi="GHEA Grapalat"/>
        </w:rPr>
        <w:t>2.1</w:t>
      </w:r>
      <w:r w:rsidR="008E6E51" w:rsidRPr="00BA5C25">
        <w:rPr>
          <w:rFonts w:ascii="GHEA Grapalat" w:hAnsi="GHEA Grapalat"/>
        </w:rPr>
        <w:t>.</w:t>
      </w:r>
      <w:r w:rsidR="00693101" w:rsidRPr="00BA5C25">
        <w:rPr>
          <w:rFonts w:ascii="GHEA Grapalat" w:hAnsi="GHEA Grapalat"/>
        </w:rPr>
        <w:tab/>
      </w:r>
      <w:r w:rsidRPr="00BA5C25">
        <w:rPr>
          <w:rFonts w:ascii="GHEA Grapalat" w:hAnsi="GHEA Grapalat"/>
        </w:rPr>
        <w:t>В настоящей процедуре не имеют права участвовать лица:</w:t>
      </w:r>
    </w:p>
    <w:p w:rsidR="00753E6E" w:rsidRPr="00BA5C25" w:rsidRDefault="00753E6E" w:rsidP="00C46EFA">
      <w:pPr>
        <w:widowControl w:val="0"/>
        <w:tabs>
          <w:tab w:val="left" w:pos="1134"/>
        </w:tabs>
        <w:ind w:firstLine="567"/>
        <w:jc w:val="both"/>
        <w:rPr>
          <w:rFonts w:ascii="GHEA Grapalat" w:hAnsi="GHEA Grapalat"/>
        </w:rPr>
      </w:pPr>
      <w:r w:rsidRPr="00BA5C25">
        <w:rPr>
          <w:rFonts w:ascii="GHEA Grapalat" w:hAnsi="GHEA Grapalat"/>
        </w:rPr>
        <w:t>1)</w:t>
      </w:r>
      <w:r w:rsidR="00693101" w:rsidRPr="00BA5C25">
        <w:rPr>
          <w:rFonts w:ascii="GHEA Grapalat" w:hAnsi="GHEA Grapalat"/>
        </w:rPr>
        <w:tab/>
      </w:r>
      <w:r w:rsidRPr="00BA5C25">
        <w:rPr>
          <w:rFonts w:ascii="GHEA Grapalat" w:hAnsi="GHEA Grapalat"/>
        </w:rPr>
        <w:t xml:space="preserve">которые на день подачи заявки в судебном порядке признаны банкротом; </w:t>
      </w:r>
    </w:p>
    <w:p w:rsidR="00753E6E" w:rsidRPr="003240F7" w:rsidRDefault="00753E6E" w:rsidP="00C46EFA">
      <w:pPr>
        <w:widowControl w:val="0"/>
        <w:tabs>
          <w:tab w:val="left" w:pos="1134"/>
        </w:tabs>
        <w:ind w:firstLine="567"/>
        <w:jc w:val="both"/>
        <w:rPr>
          <w:rFonts w:ascii="GHEA Grapalat" w:hAnsi="GHEA Grapalat"/>
        </w:rPr>
      </w:pPr>
      <w:r w:rsidRPr="00BA5C25">
        <w:rPr>
          <w:rFonts w:ascii="GHEA Grapalat" w:hAnsi="GHEA Grapalat"/>
        </w:rPr>
        <w:t>3)</w:t>
      </w:r>
      <w:r w:rsidR="00E1385B" w:rsidRPr="00BA5C25">
        <w:rPr>
          <w:rFonts w:ascii="GHEA Grapalat" w:hAnsi="GHEA Grapalat"/>
        </w:rPr>
        <w:tab/>
      </w:r>
      <w:r w:rsidRPr="00BA5C25">
        <w:rPr>
          <w:rFonts w:ascii="GHEA Grapalat" w:hAnsi="GHEA Grapalat"/>
        </w:rPr>
        <w:t xml:space="preserve">которые или представитель исполнительного органа которых в течение </w:t>
      </w:r>
      <w:r w:rsidR="00FC3663" w:rsidRPr="00BA5C25">
        <w:rPr>
          <w:rFonts w:ascii="GHEA Grapalat" w:hAnsi="GHEA Grapalat"/>
        </w:rPr>
        <w:t>пяти</w:t>
      </w:r>
      <w:r w:rsidRPr="00BA5C25">
        <w:rPr>
          <w:rFonts w:ascii="GHEA Grapalat" w:hAnsi="GHEA Grapalat"/>
        </w:rPr>
        <w:t xml:space="preserve"> лет, предшествующих дню подачи заявки, были осуждены за</w:t>
      </w:r>
      <w:r w:rsidR="003240F7" w:rsidRPr="00BA5C25">
        <w:rPr>
          <w:rFonts w:ascii="Courier New" w:hAnsi="Courier New" w:cs="Courier New"/>
          <w:lang w:val="en-US"/>
        </w:rPr>
        <w:t> </w:t>
      </w:r>
      <w:r w:rsidRPr="00BA5C25">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A5C25">
        <w:rPr>
          <w:rFonts w:ascii="Courier New" w:hAnsi="Courier New" w:cs="Courier New"/>
          <w:lang w:val="en-US"/>
        </w:rPr>
        <w:t> </w:t>
      </w:r>
      <w:r w:rsidRPr="00BA5C25">
        <w:rPr>
          <w:rFonts w:ascii="GHEA Grapalat" w:hAnsi="GHEA Grapalat"/>
        </w:rPr>
        <w:t>нем, получение</w:t>
      </w:r>
      <w:r w:rsidRPr="009044F1">
        <w:rPr>
          <w:rFonts w:ascii="GHEA Grapalat" w:hAnsi="GHEA Grapalat"/>
        </w:rPr>
        <w:t xml:space="preserve">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C46EFA">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w:t>
      </w:r>
      <w:r w:rsidR="00CB2FE2">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C46EFA">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46EFA">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46EFA">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C46EFA">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C46EFA">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C46EFA">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C46EFA">
      <w:pPr>
        <w:widowControl w:val="0"/>
        <w:tabs>
          <w:tab w:val="left" w:pos="1134"/>
        </w:tabs>
        <w:ind w:firstLine="567"/>
        <w:jc w:val="both"/>
        <w:rPr>
          <w:rFonts w:ascii="GHEA Grapalat" w:hAnsi="GHEA Grapalat" w:cs="Sylfaen"/>
        </w:rPr>
      </w:pPr>
    </w:p>
    <w:p w:rsidR="00753E6E" w:rsidRPr="009044F1" w:rsidRDefault="00753E6E" w:rsidP="00C46EFA">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C46EFA">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C46EFA">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46EF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данного </w:t>
      </w:r>
      <w:r w:rsidRPr="009044F1">
        <w:rPr>
          <w:rFonts w:ascii="GHEA Grapalat" w:hAnsi="GHEA Grapalat"/>
          <w:color w:val="000000"/>
        </w:rPr>
        <w:lastRenderedPageBreak/>
        <w:t>юридического лица;</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46EFA">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C46EFA">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C46EF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46EFA">
      <w:pPr>
        <w:pStyle w:val="23"/>
        <w:widowControl w:val="0"/>
        <w:spacing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C46EF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C46EFA">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C46EFA">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C46EFA">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C46EFA">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46EFA">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46EFA">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C46EFA">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C46EFA">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C46EFA">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C46EFA">
      <w:pPr>
        <w:widowControl w:val="0"/>
        <w:jc w:val="center"/>
        <w:rPr>
          <w:rFonts w:ascii="GHEA Grapalat" w:hAnsi="GHEA Grapalat"/>
          <w:b/>
        </w:rPr>
      </w:pPr>
    </w:p>
    <w:p w:rsidR="00096865" w:rsidRPr="00995804" w:rsidRDefault="00955A1E" w:rsidP="00C46EFA">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C46EFA">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46EF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C46EF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C46EF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53459">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C46EF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58265D" w:rsidRPr="00E423B9">
        <w:rPr>
          <w:rFonts w:ascii="GHEA Grapalat" w:hAnsi="GHEA Grapalat"/>
          <w:sz w:val="22"/>
          <w:szCs w:val="24"/>
        </w:rPr>
        <w:t>Заявки на процедуру необходимо представить в комиссию по адресу</w:t>
      </w:r>
      <w:r w:rsidR="0058265D" w:rsidRPr="00281E2F">
        <w:rPr>
          <w:rFonts w:ascii="GHEA Grapalat" w:hAnsi="GHEA Grapalat"/>
          <w:sz w:val="22"/>
          <w:szCs w:val="24"/>
        </w:rPr>
        <w:t xml:space="preserve"> </w:t>
      </w:r>
      <w:r w:rsidR="00C656DD">
        <w:rPr>
          <w:rFonts w:ascii="GHEA Grapalat" w:hAnsi="GHEA Grapalat"/>
          <w:sz w:val="22"/>
          <w:szCs w:val="24"/>
        </w:rPr>
        <w:t>Котайк</w:t>
      </w:r>
      <w:r w:rsidR="00537F0C">
        <w:rPr>
          <w:rFonts w:ascii="GHEA Grapalat" w:hAnsi="GHEA Grapalat"/>
          <w:sz w:val="22"/>
          <w:szCs w:val="24"/>
        </w:rPr>
        <w:t xml:space="preserve">ская область РА, </w:t>
      </w:r>
      <w:r w:rsidR="00AE2341">
        <w:rPr>
          <w:rFonts w:ascii="GHEA Grapalat" w:hAnsi="GHEA Grapalat"/>
          <w:sz w:val="22"/>
          <w:szCs w:val="24"/>
        </w:rPr>
        <w:t>община</w:t>
      </w:r>
      <w:r w:rsidR="00C656DD">
        <w:rPr>
          <w:rFonts w:ascii="GHEA Grapalat" w:hAnsi="GHEA Grapalat"/>
          <w:sz w:val="22"/>
          <w:szCs w:val="24"/>
        </w:rPr>
        <w:t xml:space="preserve"> Гарни, с. Гехадир, улица 5, 1-я переулок, дом 7</w:t>
      </w:r>
      <w:r w:rsidR="0058265D" w:rsidRPr="00281E2F">
        <w:rPr>
          <w:rFonts w:ascii="GHEA Grapalat" w:hAnsi="GHEA Grapalat"/>
          <w:sz w:val="22"/>
          <w:szCs w:val="24"/>
        </w:rPr>
        <w:t>,</w:t>
      </w:r>
      <w:r w:rsidR="0058265D" w:rsidRPr="00D709B9">
        <w:rPr>
          <w:rFonts w:ascii="GHEA Grapalat" w:hAnsi="GHEA Grapalat"/>
          <w:i/>
          <w:sz w:val="22"/>
          <w:szCs w:val="24"/>
        </w:rPr>
        <w:t xml:space="preserve"> </w:t>
      </w:r>
      <w:r w:rsidR="0058265D" w:rsidRPr="00E423B9">
        <w:rPr>
          <w:rFonts w:ascii="GHEA Grapalat" w:hAnsi="GHEA Grapalat"/>
          <w:sz w:val="22"/>
          <w:szCs w:val="24"/>
        </w:rPr>
        <w:t xml:space="preserve">не позднее, чем </w:t>
      </w:r>
      <w:r w:rsidR="009942C6">
        <w:rPr>
          <w:rFonts w:ascii="GHEA Grapalat" w:hAnsi="GHEA Grapalat"/>
          <w:sz w:val="22"/>
          <w:szCs w:val="24"/>
        </w:rPr>
        <w:t>11:00</w:t>
      </w:r>
      <w:r w:rsidR="0058265D" w:rsidRPr="00E423B9">
        <w:rPr>
          <w:rFonts w:ascii="GHEA Grapalat" w:hAnsi="GHEA Grapalat"/>
          <w:sz w:val="22"/>
          <w:szCs w:val="24"/>
        </w:rPr>
        <w:t xml:space="preserve"> часов </w:t>
      </w:r>
      <w:r w:rsidR="007E7B4C">
        <w:rPr>
          <w:rFonts w:ascii="GHEA Grapalat" w:hAnsi="GHEA Grapalat"/>
          <w:sz w:val="22"/>
          <w:szCs w:val="24"/>
        </w:rPr>
        <w:t>7-го</w:t>
      </w:r>
      <w:r w:rsidR="0058265D" w:rsidRPr="00E423B9">
        <w:rPr>
          <w:rFonts w:ascii="GHEA Grapalat" w:hAnsi="GHEA Grapalat"/>
          <w:sz w:val="22"/>
          <w:szCs w:val="24"/>
        </w:rPr>
        <w:t xml:space="preserve"> 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rsidR="00A80ECD" w:rsidRDefault="00A80ECD" w:rsidP="00C46EFA">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8265D" w:rsidRPr="00D709B9">
        <w:rPr>
          <w:rFonts w:ascii="GHEA Grapalat" w:hAnsi="GHEA Grapalat"/>
          <w:sz w:val="22"/>
          <w:szCs w:val="24"/>
        </w:rPr>
        <w:t>Миша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C46EF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C46EF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C46EFA">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C46EFA">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46EFA">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C46EFA">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C46EFA">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C46EFA">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932115" w:rsidRPr="008E138A">
        <w:rPr>
          <w:rFonts w:ascii="GHEA Grapalat" w:hAnsi="GHEA Grapalat" w:cs="Sylfaen"/>
          <w:sz w:val="24"/>
          <w:szCs w:val="24"/>
        </w:rPr>
        <w:t>фирменное наименование,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w:t>
      </w:r>
      <w:r w:rsidR="003A3B09">
        <w:rPr>
          <w:rFonts w:ascii="GHEA Grapalat" w:hAnsi="GHEA Grapalat"/>
        </w:rPr>
        <w:t>:</w:t>
      </w:r>
      <w:r w:rsidR="00932115" w:rsidRPr="008E138A">
        <w:t xml:space="preserve"> </w:t>
      </w:r>
    </w:p>
    <w:p w:rsidR="00B67CCD" w:rsidRPr="009044F1" w:rsidRDefault="001C6688" w:rsidP="00C46EF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C46EFA">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C46EFA">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C46EFA">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C46EFA">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C46EFA">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46EFA">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C46EFA">
      <w:pPr>
        <w:rPr>
          <w:rFonts w:ascii="GHEA Grapalat" w:hAnsi="GHEA Grapalat"/>
          <w:b/>
        </w:rPr>
      </w:pPr>
    </w:p>
    <w:p w:rsidR="00A45946" w:rsidRPr="009044F1" w:rsidRDefault="00333B85" w:rsidP="00C46EFA">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C46EFA">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C46EFA">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C46EF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C46EF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C46EF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C46EF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C46EF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C46EFA">
      <w:pPr>
        <w:pStyle w:val="23"/>
        <w:widowControl w:val="0"/>
        <w:spacing w:line="240" w:lineRule="auto"/>
        <w:ind w:firstLine="567"/>
        <w:rPr>
          <w:rFonts w:ascii="GHEA Grapalat" w:hAnsi="GHEA Grapalat"/>
          <w:sz w:val="24"/>
          <w:szCs w:val="24"/>
        </w:rPr>
      </w:pPr>
    </w:p>
    <w:p w:rsidR="00096865" w:rsidRPr="009044F1" w:rsidRDefault="00220C7C" w:rsidP="00C46EFA">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46EFA">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46EF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C46EFA">
      <w:pPr>
        <w:widowControl w:val="0"/>
        <w:ind w:firstLine="567"/>
        <w:jc w:val="center"/>
        <w:rPr>
          <w:rFonts w:ascii="GHEA Grapalat" w:hAnsi="GHEA Grapalat"/>
          <w:b/>
        </w:rPr>
      </w:pPr>
    </w:p>
    <w:p w:rsidR="00096865" w:rsidRPr="009044F1" w:rsidRDefault="00E70FC4" w:rsidP="00C46EFA">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C46EFA">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E7B4C" w:rsidRPr="009942C6">
        <w:rPr>
          <w:rFonts w:ascii="GHEA Grapalat" w:hAnsi="GHEA Grapalat"/>
          <w:sz w:val="24"/>
          <w:szCs w:val="24"/>
        </w:rPr>
        <w:t>7</w:t>
      </w:r>
      <w:r w:rsidRPr="009044F1">
        <w:rPr>
          <w:rFonts w:ascii="GHEA Grapalat" w:hAnsi="GHEA Grapalat"/>
          <w:sz w:val="24"/>
          <w:szCs w:val="24"/>
        </w:rPr>
        <w:t xml:space="preserve">-ый день в </w:t>
      </w:r>
      <w:r w:rsidR="009942C6">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C46EFA">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C46EFA">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C46EF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C46EFA">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C46EFA">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C46EFA">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C46EFA">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46EFA">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46EFA">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C46EF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w:t>
      </w:r>
      <w:r w:rsidRPr="009044F1">
        <w:rPr>
          <w:rFonts w:ascii="GHEA Grapalat" w:hAnsi="GHEA Grapalat"/>
          <w:sz w:val="24"/>
          <w:szCs w:val="24"/>
        </w:rPr>
        <w:lastRenderedPageBreak/>
        <w:t xml:space="preserve">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C46EF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74B7C"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rsidR="00B15493" w:rsidRDefault="00FD2748" w:rsidP="00C46EF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C46EFA">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C46EF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C46EFA">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C46EFA">
      <w:pPr>
        <w:pStyle w:val="norm"/>
        <w:widowControl w:val="0"/>
        <w:tabs>
          <w:tab w:val="left" w:pos="1134"/>
        </w:tabs>
        <w:spacing w:line="240" w:lineRule="auto"/>
        <w:ind w:firstLine="567"/>
        <w:rPr>
          <w:del w:id="5" w:author="Vardan" w:date="2022-10-29T23:58:00Z"/>
          <w:rFonts w:ascii="GHEA Grapalat" w:hAnsi="GHEA Grapalat" w:cs="Sylfaen"/>
          <w:sz w:val="24"/>
          <w:szCs w:val="24"/>
        </w:rPr>
      </w:pPr>
    </w:p>
    <w:p w:rsidR="00B514E8" w:rsidRPr="009044F1" w:rsidRDefault="00FD2748" w:rsidP="00C46EFA">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w:t>
      </w:r>
      <w:r w:rsidRPr="009044F1">
        <w:rPr>
          <w:rFonts w:ascii="GHEA Grapalat" w:hAnsi="GHEA Grapalat"/>
        </w:rPr>
        <w:lastRenderedPageBreak/>
        <w:t xml:space="preserve">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C46EF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C46EFA">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46EF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C46EF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C46EF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46EF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46EF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46EF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C46EFA">
      <w:pPr>
        <w:widowControl w:val="0"/>
        <w:tabs>
          <w:tab w:val="left" w:pos="1276"/>
        </w:tabs>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C46EFA">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C46EFA">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C46EFA">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C46EFA">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C46EFA">
      <w:pPr>
        <w:widowControl w:val="0"/>
        <w:ind w:left="284"/>
        <w:contextualSpacing/>
        <w:jc w:val="both"/>
        <w:rPr>
          <w:rFonts w:ascii="GHEA Grapalat" w:hAnsi="GHEA Grapalat"/>
        </w:rPr>
      </w:pPr>
    </w:p>
    <w:p w:rsidR="00A63D83" w:rsidRPr="009044F1" w:rsidRDefault="00A63D83" w:rsidP="00C46EFA">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46EFA">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46EFA">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w:t>
      </w:r>
      <w:r w:rsidRPr="001439BD">
        <w:rPr>
          <w:rFonts w:ascii="GHEA Grapalat" w:hAnsi="GHEA Grapalat"/>
          <w:spacing w:val="-4"/>
          <w:sz w:val="24"/>
          <w:szCs w:val="24"/>
        </w:rPr>
        <w:lastRenderedPageBreak/>
        <w:t>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C46EFA">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C46EFA">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46EF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C46EFA">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C46EF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46EF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46EFA">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C46EF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46EF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C46EFA">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574B7C" w:rsidRPr="00D709B9">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C46EFA">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C46EFA">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C46EFA">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C46EFA">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C46EFA">
      <w:pPr>
        <w:rPr>
          <w:rFonts w:ascii="GHEA Grapalat" w:hAnsi="GHEA Grapalat"/>
          <w:b/>
        </w:rPr>
      </w:pPr>
      <w:r>
        <w:rPr>
          <w:rFonts w:ascii="GHEA Grapalat" w:hAnsi="GHEA Grapalat"/>
          <w:b/>
        </w:rPr>
        <w:lastRenderedPageBreak/>
        <w:br w:type="page"/>
      </w:r>
    </w:p>
    <w:p w:rsidR="000313A6" w:rsidRPr="00A45CA6" w:rsidRDefault="00AA0AD8" w:rsidP="00C46EFA">
      <w:pPr>
        <w:widowControl w:val="0"/>
        <w:jc w:val="center"/>
        <w:rPr>
          <w:rFonts w:ascii="GHEA Grapalat" w:hAnsi="GHEA Grapalat" w:cs="Arial"/>
          <w:b/>
          <w:iCs/>
          <w:sz w:val="22"/>
          <w:szCs w:val="22"/>
        </w:rPr>
      </w:pPr>
      <w:r w:rsidRPr="00A45CA6">
        <w:rPr>
          <w:rFonts w:ascii="GHEA Grapalat" w:hAnsi="GHEA Grapalat"/>
          <w:b/>
          <w:sz w:val="22"/>
          <w:szCs w:val="22"/>
        </w:rPr>
        <w:lastRenderedPageBreak/>
        <w:t xml:space="preserve">9. ЗАКЛЮЧЕНИЕ ДОГОВОРА </w:t>
      </w:r>
    </w:p>
    <w:p w:rsidR="00096865" w:rsidRPr="00A45CA6" w:rsidRDefault="00AA0AD8"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9.1</w:t>
      </w:r>
      <w:r w:rsidR="002A3FC1" w:rsidRPr="00A45CA6">
        <w:rPr>
          <w:rFonts w:ascii="GHEA Grapalat" w:hAnsi="GHEA Grapalat"/>
          <w:sz w:val="22"/>
          <w:szCs w:val="22"/>
        </w:rPr>
        <w:t>.</w:t>
      </w:r>
      <w:r w:rsidR="002A3FC1" w:rsidRPr="00A45CA6">
        <w:rPr>
          <w:rFonts w:ascii="GHEA Grapalat" w:hAnsi="GHEA Grapalat"/>
          <w:sz w:val="22"/>
          <w:szCs w:val="22"/>
        </w:rPr>
        <w:tab/>
      </w:r>
      <w:r w:rsidRPr="00A45CA6">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45CA6" w:rsidRDefault="00AA0AD8"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9.2.</w:t>
      </w:r>
      <w:r w:rsidR="002A3FC1" w:rsidRPr="00A45CA6">
        <w:rPr>
          <w:rFonts w:ascii="GHEA Grapalat" w:hAnsi="GHEA Grapalat"/>
          <w:sz w:val="22"/>
          <w:szCs w:val="22"/>
        </w:rPr>
        <w:tab/>
      </w:r>
      <w:r w:rsidR="00C961A9" w:rsidRPr="00A45CA6">
        <w:rPr>
          <w:rFonts w:ascii="GHEA Grapalat" w:hAnsi="GHEA Grapalat"/>
          <w:sz w:val="22"/>
          <w:szCs w:val="22"/>
        </w:rPr>
        <w:t xml:space="preserve">На четвертый </w:t>
      </w:r>
      <w:r w:rsidRPr="00A45CA6">
        <w:rPr>
          <w:rFonts w:ascii="GHEA Grapalat" w:hAnsi="GHEA Grapalat"/>
          <w:sz w:val="22"/>
          <w:szCs w:val="22"/>
        </w:rPr>
        <w:t>рабочи</w:t>
      </w:r>
      <w:r w:rsidR="00D11878" w:rsidRPr="00A45CA6">
        <w:rPr>
          <w:rFonts w:ascii="GHEA Grapalat" w:hAnsi="GHEA Grapalat"/>
          <w:sz w:val="22"/>
          <w:szCs w:val="22"/>
        </w:rPr>
        <w:t>й</w:t>
      </w:r>
      <w:r w:rsidRPr="00A45CA6">
        <w:rPr>
          <w:rFonts w:ascii="GHEA Grapalat" w:hAnsi="GHEA Grapalat"/>
          <w:sz w:val="22"/>
          <w:szCs w:val="22"/>
        </w:rPr>
        <w:t xml:space="preserve"> д</w:t>
      </w:r>
      <w:r w:rsidR="00D11878" w:rsidRPr="00A45CA6">
        <w:rPr>
          <w:rFonts w:ascii="GHEA Grapalat" w:hAnsi="GHEA Grapalat"/>
          <w:sz w:val="22"/>
          <w:szCs w:val="22"/>
        </w:rPr>
        <w:t>е</w:t>
      </w:r>
      <w:r w:rsidRPr="00A45CA6">
        <w:rPr>
          <w:rFonts w:ascii="GHEA Grapalat" w:hAnsi="GHEA Grapalat"/>
          <w:sz w:val="22"/>
          <w:szCs w:val="22"/>
        </w:rPr>
        <w:t>н</w:t>
      </w:r>
      <w:r w:rsidR="00D11878" w:rsidRPr="00A45CA6">
        <w:rPr>
          <w:rFonts w:ascii="GHEA Grapalat" w:hAnsi="GHEA Grapalat"/>
          <w:sz w:val="22"/>
          <w:szCs w:val="22"/>
        </w:rPr>
        <w:t>ь</w:t>
      </w:r>
      <w:r w:rsidRPr="00A45CA6">
        <w:rPr>
          <w:rFonts w:ascii="GHEA Grapalat" w:hAnsi="GHEA Grapalat"/>
          <w:sz w:val="22"/>
          <w:szCs w:val="22"/>
        </w:rPr>
        <w:t>, следующи</w:t>
      </w:r>
      <w:r w:rsidR="00D11878" w:rsidRPr="00A45CA6">
        <w:rPr>
          <w:rFonts w:ascii="GHEA Grapalat" w:hAnsi="GHEA Grapalat"/>
          <w:sz w:val="22"/>
          <w:szCs w:val="22"/>
        </w:rPr>
        <w:t>й</w:t>
      </w:r>
      <w:r w:rsidRPr="00A45CA6">
        <w:rPr>
          <w:rFonts w:ascii="GHEA Grapalat" w:hAnsi="GHEA Grapalat"/>
          <w:sz w:val="22"/>
          <w:szCs w:val="22"/>
        </w:rPr>
        <w:t xml:space="preserve"> за окончанием периода ожидания, установленного пунктом 8.</w:t>
      </w:r>
      <w:r w:rsidR="00DA3F9C" w:rsidRPr="00A45CA6">
        <w:rPr>
          <w:rFonts w:ascii="GHEA Grapalat" w:hAnsi="GHEA Grapalat"/>
          <w:sz w:val="22"/>
          <w:szCs w:val="22"/>
        </w:rPr>
        <w:t>2</w:t>
      </w:r>
      <w:r w:rsidR="00655890" w:rsidRPr="00A45CA6">
        <w:rPr>
          <w:rFonts w:ascii="GHEA Grapalat" w:hAnsi="GHEA Grapalat"/>
          <w:sz w:val="22"/>
          <w:szCs w:val="22"/>
        </w:rPr>
        <w:t>3</w:t>
      </w:r>
      <w:r w:rsidRPr="00A45CA6">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45CA6">
        <w:rPr>
          <w:rFonts w:ascii="GHEA Grapalat" w:hAnsi="GHEA Grapalat"/>
          <w:sz w:val="22"/>
          <w:szCs w:val="22"/>
        </w:rPr>
        <w:t>четвертый</w:t>
      </w:r>
      <w:r w:rsidRPr="00A45CA6">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A45CA6">
        <w:rPr>
          <w:rFonts w:ascii="GHEA Grapalat" w:hAnsi="GHEA Grapalat"/>
          <w:sz w:val="22"/>
          <w:szCs w:val="22"/>
        </w:rPr>
        <w:t>2</w:t>
      </w:r>
      <w:r w:rsidR="00655890" w:rsidRPr="00A45CA6">
        <w:rPr>
          <w:rFonts w:ascii="GHEA Grapalat" w:hAnsi="GHEA Grapalat"/>
          <w:sz w:val="22"/>
          <w:szCs w:val="22"/>
        </w:rPr>
        <w:t>3</w:t>
      </w:r>
      <w:r w:rsidR="00DA3F9C" w:rsidRPr="00A45CA6">
        <w:rPr>
          <w:rFonts w:ascii="GHEA Grapalat" w:hAnsi="GHEA Grapalat"/>
          <w:sz w:val="22"/>
          <w:szCs w:val="22"/>
        </w:rPr>
        <w:t xml:space="preserve"> </w:t>
      </w:r>
      <w:r w:rsidRPr="00A45CA6">
        <w:rPr>
          <w:rFonts w:ascii="GHEA Grapalat" w:hAnsi="GHEA Grapalat"/>
          <w:sz w:val="22"/>
          <w:szCs w:val="22"/>
        </w:rPr>
        <w:t>части 1 настоящего Приглашения.</w:t>
      </w:r>
    </w:p>
    <w:p w:rsidR="00F23A51" w:rsidRPr="00A45CA6" w:rsidRDefault="00AA0AD8"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9.3.</w:t>
      </w:r>
      <w:r w:rsidR="002A3FC1" w:rsidRPr="00A45CA6">
        <w:rPr>
          <w:rFonts w:ascii="GHEA Grapalat" w:hAnsi="GHEA Grapalat"/>
          <w:sz w:val="22"/>
          <w:szCs w:val="22"/>
        </w:rPr>
        <w:tab/>
      </w:r>
      <w:r w:rsidRPr="00A45CA6">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45CA6" w:rsidRDefault="00AA0AD8" w:rsidP="00C46EFA">
      <w:pPr>
        <w:widowControl w:val="0"/>
        <w:tabs>
          <w:tab w:val="left" w:pos="1134"/>
        </w:tabs>
        <w:ind w:firstLine="567"/>
        <w:jc w:val="both"/>
        <w:rPr>
          <w:rFonts w:ascii="GHEA Grapalat" w:hAnsi="GHEA Grapalat"/>
          <w:color w:val="000000" w:themeColor="text1"/>
          <w:sz w:val="22"/>
          <w:szCs w:val="22"/>
        </w:rPr>
      </w:pPr>
      <w:r w:rsidRPr="00A45CA6">
        <w:rPr>
          <w:rFonts w:ascii="GHEA Grapalat" w:hAnsi="GHEA Grapalat"/>
          <w:sz w:val="22"/>
          <w:szCs w:val="22"/>
        </w:rPr>
        <w:t>9.</w:t>
      </w:r>
      <w:r w:rsidR="008E1532" w:rsidRPr="00A45CA6">
        <w:rPr>
          <w:rFonts w:ascii="GHEA Grapalat" w:hAnsi="GHEA Grapalat"/>
          <w:sz w:val="22"/>
          <w:szCs w:val="22"/>
        </w:rPr>
        <w:t>4</w:t>
      </w:r>
      <w:r w:rsidR="00DC30CC" w:rsidRPr="00A45CA6">
        <w:rPr>
          <w:rFonts w:ascii="GHEA Grapalat" w:hAnsi="GHEA Grapalat"/>
          <w:sz w:val="22"/>
          <w:szCs w:val="22"/>
        </w:rPr>
        <w:t>.</w:t>
      </w:r>
      <w:r w:rsidR="00DC30CC" w:rsidRPr="00A45CA6">
        <w:rPr>
          <w:rFonts w:ascii="GHEA Grapalat" w:hAnsi="GHEA Grapalat"/>
          <w:sz w:val="22"/>
          <w:szCs w:val="22"/>
        </w:rPr>
        <w:tab/>
      </w:r>
      <w:r w:rsidR="00BD587C" w:rsidRPr="00A45CA6">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A45CA6">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45CA6">
        <w:rPr>
          <w:rFonts w:ascii="GHEA Grapalat" w:hAnsi="GHEA Grapalat"/>
          <w:color w:val="000000" w:themeColor="text1"/>
          <w:sz w:val="22"/>
          <w:szCs w:val="22"/>
        </w:rPr>
        <w:t xml:space="preserve"> то он лишается права подписания договора.</w:t>
      </w:r>
    </w:p>
    <w:p w:rsidR="000313A6" w:rsidRPr="00A45CA6" w:rsidRDefault="000313A6"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45CA6">
        <w:rPr>
          <w:rFonts w:ascii="GHEA Grapalat" w:hAnsi="GHEA Grapalat"/>
          <w:sz w:val="22"/>
          <w:szCs w:val="22"/>
        </w:rPr>
        <w:t xml:space="preserve"> </w:t>
      </w:r>
      <w:r w:rsidRPr="00A45CA6">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45CA6" w:rsidRDefault="00AA0AD8" w:rsidP="00C46EFA">
      <w:pPr>
        <w:pStyle w:val="a3"/>
        <w:widowControl w:val="0"/>
        <w:tabs>
          <w:tab w:val="left" w:pos="1134"/>
        </w:tabs>
        <w:spacing w:line="240" w:lineRule="auto"/>
        <w:ind w:firstLine="567"/>
        <w:rPr>
          <w:rFonts w:ascii="GHEA Grapalat" w:hAnsi="GHEA Grapalat"/>
          <w:spacing w:val="-8"/>
          <w:sz w:val="22"/>
          <w:szCs w:val="22"/>
        </w:rPr>
      </w:pPr>
      <w:r w:rsidRPr="00A45CA6">
        <w:rPr>
          <w:rFonts w:ascii="GHEA Grapalat" w:hAnsi="GHEA Grapalat"/>
          <w:i w:val="0"/>
          <w:sz w:val="22"/>
          <w:szCs w:val="22"/>
        </w:rPr>
        <w:t>9.</w:t>
      </w:r>
      <w:r w:rsidR="00CC3097" w:rsidRPr="00A45CA6">
        <w:rPr>
          <w:rFonts w:ascii="GHEA Grapalat" w:hAnsi="GHEA Grapalat"/>
          <w:i w:val="0"/>
          <w:sz w:val="22"/>
          <w:szCs w:val="22"/>
        </w:rPr>
        <w:t>5</w:t>
      </w:r>
      <w:r w:rsidR="00DC30CC" w:rsidRPr="00A45CA6">
        <w:rPr>
          <w:rFonts w:ascii="GHEA Grapalat" w:hAnsi="GHEA Grapalat"/>
          <w:i w:val="0"/>
          <w:sz w:val="22"/>
          <w:szCs w:val="22"/>
        </w:rPr>
        <w:t>.</w:t>
      </w:r>
      <w:r w:rsidR="00DC30CC" w:rsidRPr="00A45CA6">
        <w:rPr>
          <w:rFonts w:ascii="GHEA Grapalat" w:hAnsi="GHEA Grapalat"/>
          <w:i w:val="0"/>
          <w:sz w:val="22"/>
          <w:szCs w:val="22"/>
        </w:rPr>
        <w:tab/>
      </w:r>
      <w:r w:rsidRPr="00A45CA6">
        <w:rPr>
          <w:rFonts w:ascii="GHEA Grapalat" w:hAnsi="GHEA Grapalat"/>
          <w:i w:val="0"/>
          <w:sz w:val="22"/>
          <w:szCs w:val="22"/>
        </w:rPr>
        <w:t>До истечения срока, предусмотренного пунктом 9.</w:t>
      </w:r>
      <w:r w:rsidR="00E048B1" w:rsidRPr="00A45CA6">
        <w:rPr>
          <w:rFonts w:ascii="GHEA Grapalat" w:hAnsi="GHEA Grapalat"/>
          <w:i w:val="0"/>
          <w:sz w:val="22"/>
          <w:szCs w:val="22"/>
        </w:rPr>
        <w:t>4</w:t>
      </w:r>
      <w:r w:rsidRPr="00A45CA6">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45CA6">
        <w:rPr>
          <w:rFonts w:ascii="GHEA Grapalat" w:hAnsi="GHEA Grapalat"/>
          <w:i w:val="0"/>
          <w:sz w:val="22"/>
          <w:szCs w:val="22"/>
          <w:lang w:val="hy-AM"/>
        </w:rPr>
        <w:t>,</w:t>
      </w:r>
      <w:r w:rsidR="00580E55" w:rsidRPr="00A45CA6">
        <w:rPr>
          <w:rFonts w:ascii="GHEA Grapalat" w:hAnsi="GHEA Grapalat"/>
          <w:i w:val="0"/>
          <w:sz w:val="22"/>
          <w:szCs w:val="22"/>
        </w:rPr>
        <w:t xml:space="preserve"> размера предоплаты или увеличению</w:t>
      </w:r>
      <w:r w:rsidR="00580E55" w:rsidRPr="00A45CA6">
        <w:rPr>
          <w:rFonts w:ascii="GHEA Grapalat" w:hAnsi="GHEA Grapalat"/>
          <w:i w:val="0"/>
          <w:sz w:val="22"/>
          <w:szCs w:val="22"/>
          <w:lang w:val="hy-AM"/>
        </w:rPr>
        <w:t xml:space="preserve"> </w:t>
      </w:r>
      <w:r w:rsidR="00580E55" w:rsidRPr="00A45CA6">
        <w:rPr>
          <w:rFonts w:ascii="GHEA Grapalat" w:hAnsi="GHEA Grapalat"/>
          <w:i w:val="0"/>
          <w:sz w:val="22"/>
          <w:szCs w:val="22"/>
        </w:rPr>
        <w:t>цены,</w:t>
      </w:r>
      <w:r w:rsidRPr="00A45CA6">
        <w:rPr>
          <w:rFonts w:ascii="GHEA Grapalat" w:hAnsi="GHEA Grapalat"/>
          <w:i w:val="0"/>
          <w:sz w:val="22"/>
          <w:szCs w:val="22"/>
        </w:rPr>
        <w:t xml:space="preserve"> предложенной отобранным участником.</w:t>
      </w:r>
      <w:r w:rsidRPr="00A45CA6">
        <w:rPr>
          <w:rFonts w:ascii="GHEA Grapalat" w:hAnsi="GHEA Grapalat"/>
          <w:spacing w:val="-8"/>
          <w:sz w:val="22"/>
          <w:szCs w:val="22"/>
        </w:rPr>
        <w:t xml:space="preserve"> </w:t>
      </w:r>
    </w:p>
    <w:p w:rsidR="00574B7C" w:rsidRPr="00A45CA6" w:rsidRDefault="00574B7C" w:rsidP="00C46EFA">
      <w:pPr>
        <w:pStyle w:val="a3"/>
        <w:widowControl w:val="0"/>
        <w:tabs>
          <w:tab w:val="left" w:pos="1134"/>
        </w:tabs>
        <w:spacing w:line="240" w:lineRule="auto"/>
        <w:ind w:firstLine="567"/>
        <w:rPr>
          <w:rFonts w:ascii="GHEA Grapalat" w:hAnsi="GHEA Grapalat" w:cs="Sylfaen"/>
          <w:i w:val="0"/>
          <w:sz w:val="22"/>
          <w:szCs w:val="22"/>
        </w:rPr>
      </w:pPr>
    </w:p>
    <w:p w:rsidR="00096865" w:rsidRPr="00A45CA6" w:rsidRDefault="00030D40" w:rsidP="00C46EFA">
      <w:pPr>
        <w:widowControl w:val="0"/>
        <w:jc w:val="center"/>
        <w:rPr>
          <w:rFonts w:ascii="GHEA Grapalat" w:hAnsi="GHEA Grapalat" w:cs="Arial"/>
          <w:b/>
          <w:iCs/>
          <w:sz w:val="22"/>
          <w:szCs w:val="22"/>
        </w:rPr>
      </w:pPr>
      <w:r w:rsidRPr="00A45CA6">
        <w:rPr>
          <w:rFonts w:ascii="GHEA Grapalat" w:hAnsi="GHEA Grapalat"/>
          <w:b/>
          <w:sz w:val="22"/>
          <w:szCs w:val="22"/>
        </w:rPr>
        <w:t xml:space="preserve">10. </w:t>
      </w:r>
      <w:r w:rsidR="00F83409" w:rsidRPr="00A45CA6">
        <w:rPr>
          <w:rFonts w:ascii="GHEA Grapalat" w:hAnsi="GHEA Grapalat"/>
          <w:b/>
          <w:sz w:val="22"/>
          <w:szCs w:val="22"/>
        </w:rPr>
        <w:t xml:space="preserve">ОБЕСПЕЧЕНИЯ КВАЛИФИКАЦИИ И </w:t>
      </w:r>
      <w:r w:rsidRPr="00A45CA6">
        <w:rPr>
          <w:rFonts w:ascii="GHEA Grapalat" w:hAnsi="GHEA Grapalat"/>
          <w:b/>
          <w:sz w:val="22"/>
          <w:szCs w:val="22"/>
        </w:rPr>
        <w:t xml:space="preserve">ДОГОВОРА </w:t>
      </w:r>
    </w:p>
    <w:p w:rsidR="00096865" w:rsidRPr="00A45CA6" w:rsidRDefault="00030D40"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10.1</w:t>
      </w:r>
      <w:r w:rsidR="00DC30CC" w:rsidRPr="00A45CA6">
        <w:rPr>
          <w:rFonts w:ascii="GHEA Grapalat" w:hAnsi="GHEA Grapalat"/>
          <w:sz w:val="22"/>
          <w:szCs w:val="22"/>
        </w:rPr>
        <w:t>.</w:t>
      </w:r>
      <w:r w:rsidR="00DC30CC" w:rsidRPr="00A45CA6">
        <w:rPr>
          <w:rFonts w:ascii="GHEA Grapalat" w:hAnsi="GHEA Grapalat"/>
          <w:sz w:val="22"/>
          <w:szCs w:val="22"/>
        </w:rPr>
        <w:tab/>
      </w:r>
      <w:r w:rsidR="00646B97" w:rsidRPr="00A45CA6">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45CA6">
        <w:rPr>
          <w:rFonts w:ascii="GHEA Grapalat" w:hAnsi="GHEA Grapalat"/>
          <w:color w:val="000000" w:themeColor="text1"/>
          <w:sz w:val="22"/>
          <w:szCs w:val="22"/>
        </w:rPr>
        <w:t xml:space="preserve">после </w:t>
      </w:r>
      <w:r w:rsidR="00646B97" w:rsidRPr="00A45CA6">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A45CA6">
        <w:rPr>
          <w:rFonts w:ascii="GHEA Grapalat" w:hAnsi="GHEA Grapalat"/>
          <w:sz w:val="22"/>
          <w:szCs w:val="22"/>
        </w:rPr>
        <w:t xml:space="preserve"> </w:t>
      </w:r>
      <w:r w:rsidR="00646B97" w:rsidRPr="00A45CA6">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A45CA6">
        <w:rPr>
          <w:rFonts w:ascii="GHEA Grapalat" w:hAnsi="GHEA Grapalat"/>
          <w:sz w:val="22"/>
          <w:szCs w:val="22"/>
        </w:rPr>
        <w:t>.</w:t>
      </w:r>
    </w:p>
    <w:p w:rsidR="003D57AD" w:rsidRPr="00A45CA6" w:rsidRDefault="00A6609C" w:rsidP="00C46EFA">
      <w:pPr>
        <w:widowControl w:val="0"/>
        <w:tabs>
          <w:tab w:val="left" w:pos="1276"/>
        </w:tabs>
        <w:ind w:firstLine="567"/>
        <w:jc w:val="both"/>
        <w:rPr>
          <w:rFonts w:ascii="GHEA Grapalat" w:hAnsi="GHEA Grapalat"/>
          <w:sz w:val="22"/>
          <w:szCs w:val="22"/>
          <w:lang w:val="hy-AM"/>
        </w:rPr>
      </w:pPr>
      <w:r w:rsidRPr="00A45CA6">
        <w:rPr>
          <w:rFonts w:ascii="GHEA Grapalat" w:hAnsi="GHEA Grapalat"/>
          <w:sz w:val="22"/>
          <w:szCs w:val="22"/>
        </w:rPr>
        <w:t xml:space="preserve">10.2 </w:t>
      </w:r>
      <w:r w:rsidR="008C5F2A" w:rsidRPr="00A45CA6">
        <w:rPr>
          <w:rFonts w:ascii="GHEA Grapalat" w:hAnsi="GHEA Grapalat"/>
          <w:sz w:val="22"/>
          <w:szCs w:val="22"/>
        </w:rPr>
        <w:t xml:space="preserve">Размер обеспечения квалификации равен </w:t>
      </w:r>
      <w:r w:rsidR="003D57AD" w:rsidRPr="00A45CA6">
        <w:rPr>
          <w:rFonts w:ascii="GHEA Grapalat" w:hAnsi="GHEA Grapalat"/>
          <w:sz w:val="22"/>
          <w:szCs w:val="22"/>
        </w:rPr>
        <w:t xml:space="preserve">15 процентам </w:t>
      </w:r>
      <w:r w:rsidR="00E70468" w:rsidRPr="00A45CA6">
        <w:rPr>
          <w:rFonts w:ascii="GHEA Grapalat" w:hAnsi="GHEA Grapalat"/>
          <w:sz w:val="22"/>
          <w:szCs w:val="22"/>
        </w:rPr>
        <w:t>от цены закупки товаров закупаемых в рамках данной процедуры.</w:t>
      </w:r>
      <w:r w:rsidR="003D57AD" w:rsidRPr="00A45CA6">
        <w:rPr>
          <w:rFonts w:ascii="GHEA Grapalat" w:hAnsi="GHEA Grapalat"/>
          <w:sz w:val="22"/>
          <w:szCs w:val="22"/>
        </w:rPr>
        <w:t xml:space="preserve"> </w:t>
      </w:r>
      <w:r w:rsidR="00382A99" w:rsidRPr="00A45CA6">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45CA6">
        <w:rPr>
          <w:rFonts w:ascii="GHEA Grapalat" w:hAnsi="GHEA Grapalat"/>
          <w:sz w:val="22"/>
          <w:szCs w:val="22"/>
        </w:rPr>
        <w:t xml:space="preserve"> </w:t>
      </w:r>
      <w:r w:rsidR="003D57AD" w:rsidRPr="00A45CA6">
        <w:rPr>
          <w:rFonts w:ascii="GHEA Grapalat" w:hAnsi="GHEA Grapalat"/>
          <w:sz w:val="22"/>
          <w:szCs w:val="22"/>
        </w:rPr>
        <w:t>Обеспечение квалификации представляется в виде соглашения о неустойке (прил</w:t>
      </w:r>
      <w:r w:rsidR="00272D3C" w:rsidRPr="00A45CA6">
        <w:rPr>
          <w:rFonts w:ascii="GHEA Grapalat" w:hAnsi="GHEA Grapalat"/>
          <w:sz w:val="22"/>
          <w:szCs w:val="22"/>
        </w:rPr>
        <w:t>ожение 4. 2) или наличных денег</w:t>
      </w:r>
      <w:r w:rsidR="003D57AD" w:rsidRPr="00A45CA6">
        <w:rPr>
          <w:rFonts w:ascii="GHEA Grapalat" w:hAnsi="GHEA Grapalat"/>
          <w:sz w:val="22"/>
          <w:szCs w:val="22"/>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A45CA6" w:rsidRDefault="00801A4F"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cs="Sylfaen"/>
          <w:sz w:val="22"/>
          <w:szCs w:val="22"/>
        </w:rPr>
        <w:t xml:space="preserve">Если процедура закупки организована </w:t>
      </w:r>
      <w:r w:rsidR="00571E4C" w:rsidRPr="00A45CA6">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45CA6">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45CA6">
        <w:rPr>
          <w:rFonts w:ascii="GHEA Grapalat" w:hAnsi="GHEA Grapalat"/>
          <w:sz w:val="22"/>
          <w:szCs w:val="22"/>
        </w:rPr>
        <w:t xml:space="preserve">сумме цен закупок представленных лотов, </w:t>
      </w:r>
      <w:r w:rsidR="008A4985" w:rsidRPr="00A45CA6">
        <w:rPr>
          <w:rFonts w:ascii="GHEA Grapalat" w:hAnsi="GHEA Grapalat" w:cs="Sylfaen"/>
          <w:sz w:val="22"/>
          <w:szCs w:val="22"/>
        </w:rPr>
        <w:t>с учетом требований абзаца «в» подпункта 1 пункта 32 Порядка</w:t>
      </w:r>
      <w:r w:rsidR="008A4985" w:rsidRPr="00A45CA6">
        <w:rPr>
          <w:rFonts w:ascii="GHEA Grapalat" w:hAnsi="GHEA Grapalat"/>
          <w:color w:val="000000" w:themeColor="text1"/>
          <w:sz w:val="22"/>
          <w:szCs w:val="22"/>
        </w:rPr>
        <w:t>.</w:t>
      </w:r>
      <w:r w:rsidR="00E562C0" w:rsidRPr="00A45CA6">
        <w:rPr>
          <w:rFonts w:ascii="GHEA Grapalat" w:hAnsi="GHEA Grapalat"/>
          <w:color w:val="000000" w:themeColor="text1"/>
          <w:sz w:val="22"/>
          <w:szCs w:val="22"/>
        </w:rPr>
        <w:t xml:space="preserve"> </w:t>
      </w:r>
      <w:r w:rsidR="00571E4C" w:rsidRPr="00A45CA6">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E06C32" w:rsidRPr="00A45CA6" w:rsidRDefault="004F01AF"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E06C32" w:rsidRPr="00A45CA6" w:rsidRDefault="00801A4F" w:rsidP="00E06C32">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 xml:space="preserve">Если выполнение договора поэтапное и выполнение каждого этапа </w:t>
      </w:r>
      <w:r w:rsidR="00DC6732" w:rsidRPr="00A45CA6">
        <w:rPr>
          <w:rFonts w:ascii="GHEA Grapalat" w:hAnsi="GHEA Grapalat"/>
          <w:sz w:val="22"/>
          <w:szCs w:val="22"/>
        </w:rPr>
        <w:t xml:space="preserve">непосредственно не </w:t>
      </w:r>
      <w:r w:rsidR="00DC6732" w:rsidRPr="00A45CA6">
        <w:rPr>
          <w:rFonts w:ascii="GHEA Grapalat" w:hAnsi="GHEA Grapalat"/>
          <w:sz w:val="22"/>
          <w:szCs w:val="22"/>
        </w:rPr>
        <w:lastRenderedPageBreak/>
        <w:t xml:space="preserve">взаимосвязано </w:t>
      </w:r>
      <w:r w:rsidRPr="00A45CA6">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45CA6">
        <w:rPr>
          <w:rFonts w:ascii="GHEA Grapalat" w:hAnsi="GHEA Grapalat"/>
          <w:sz w:val="22"/>
          <w:szCs w:val="22"/>
        </w:rPr>
        <w:t>пропорции, исчисленной в отношении суммы этого этапа</w:t>
      </w:r>
      <w:r w:rsidRPr="00A45CA6">
        <w:rPr>
          <w:rFonts w:ascii="GHEA Grapalat" w:hAnsi="GHEA Grapalat"/>
          <w:sz w:val="22"/>
          <w:szCs w:val="22"/>
        </w:rPr>
        <w:t>.</w:t>
      </w:r>
    </w:p>
    <w:p w:rsidR="00AA0D5B" w:rsidRPr="00A45CA6" w:rsidRDefault="00AA0D5B" w:rsidP="00C46EFA">
      <w:pPr>
        <w:widowControl w:val="0"/>
        <w:tabs>
          <w:tab w:val="left" w:pos="1276"/>
        </w:tabs>
        <w:ind w:firstLine="567"/>
        <w:jc w:val="both"/>
        <w:rPr>
          <w:rFonts w:ascii="GHEA Grapalat" w:hAnsi="GHEA Grapalat"/>
          <w:sz w:val="22"/>
          <w:szCs w:val="22"/>
        </w:rPr>
      </w:pPr>
      <w:r w:rsidRPr="00A45CA6">
        <w:rPr>
          <w:rFonts w:ascii="GHEA Grapalat" w:hAnsi="GHEA Grapalat" w:cs="Sylfaen"/>
          <w:sz w:val="22"/>
          <w:szCs w:val="22"/>
          <w:lang w:val="hy-AM"/>
        </w:rPr>
        <w:t xml:space="preserve">При этом, если договоры </w:t>
      </w:r>
      <w:r w:rsidRPr="00A45CA6">
        <w:rPr>
          <w:rFonts w:ascii="GHEA Grapalat" w:hAnsi="GHEA Grapalat" w:cs="Sylfaen"/>
          <w:sz w:val="22"/>
          <w:szCs w:val="22"/>
        </w:rPr>
        <w:t>о закупке</w:t>
      </w:r>
      <w:r w:rsidRPr="00A45CA6">
        <w:rPr>
          <w:rFonts w:ascii="GHEA Grapalat" w:hAnsi="GHEA Grapalat" w:cs="Sylfaen"/>
          <w:sz w:val="22"/>
          <w:szCs w:val="22"/>
          <w:lang w:val="hy-AM"/>
        </w:rPr>
        <w:t xml:space="preserve"> </w:t>
      </w:r>
      <w:r w:rsidRPr="00A45CA6">
        <w:rPr>
          <w:rFonts w:ascii="GHEA Grapalat" w:hAnsi="GHEA Grapalat" w:cs="Sylfaen"/>
          <w:sz w:val="22"/>
          <w:szCs w:val="22"/>
        </w:rPr>
        <w:t>работ</w:t>
      </w:r>
      <w:r w:rsidRPr="00A45CA6">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45CA6">
        <w:rPr>
          <w:rFonts w:ascii="GHEA Grapalat" w:hAnsi="GHEA Grapalat" w:cs="Sylfaen"/>
          <w:sz w:val="22"/>
          <w:szCs w:val="22"/>
        </w:rPr>
        <w:t xml:space="preserve">выделенных </w:t>
      </w:r>
      <w:r w:rsidRPr="00A45CA6">
        <w:rPr>
          <w:rFonts w:ascii="GHEA Grapalat" w:hAnsi="GHEA Grapalat" w:cs="Sylfaen"/>
          <w:sz w:val="22"/>
          <w:szCs w:val="22"/>
          <w:lang w:val="hy-AM"/>
        </w:rPr>
        <w:t xml:space="preserve">финансовых </w:t>
      </w:r>
      <w:r w:rsidRPr="00A45CA6">
        <w:rPr>
          <w:rFonts w:ascii="GHEA Grapalat" w:hAnsi="GHEA Grapalat" w:cs="Sylfaen"/>
          <w:sz w:val="22"/>
          <w:szCs w:val="22"/>
        </w:rPr>
        <w:t>средств</w:t>
      </w:r>
      <w:r w:rsidRPr="00A45CA6">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45CA6">
        <w:rPr>
          <w:rFonts w:ascii="GHEA Grapalat" w:hAnsi="GHEA Grapalat" w:cs="Sylfaen"/>
          <w:sz w:val="22"/>
          <w:szCs w:val="22"/>
        </w:rPr>
        <w:t>.</w:t>
      </w:r>
    </w:p>
    <w:p w:rsidR="002406D8" w:rsidRPr="00A45CA6" w:rsidRDefault="002406D8"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45CA6" w:rsidRDefault="00030D40"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10.</w:t>
      </w:r>
      <w:r w:rsidR="001723D6" w:rsidRPr="00A45CA6">
        <w:rPr>
          <w:rFonts w:ascii="GHEA Grapalat" w:hAnsi="GHEA Grapalat"/>
          <w:sz w:val="22"/>
          <w:szCs w:val="22"/>
        </w:rPr>
        <w:t>3</w:t>
      </w:r>
      <w:r w:rsidR="00DC30CC" w:rsidRPr="00A45CA6">
        <w:rPr>
          <w:rFonts w:ascii="GHEA Grapalat" w:hAnsi="GHEA Grapalat"/>
          <w:sz w:val="22"/>
          <w:szCs w:val="22"/>
        </w:rPr>
        <w:t>.</w:t>
      </w:r>
      <w:r w:rsidR="00DC30CC" w:rsidRPr="00A45CA6">
        <w:rPr>
          <w:rFonts w:ascii="GHEA Grapalat" w:hAnsi="GHEA Grapalat"/>
          <w:sz w:val="22"/>
          <w:szCs w:val="22"/>
        </w:rPr>
        <w:tab/>
      </w:r>
      <w:r w:rsidRPr="00A45CA6">
        <w:rPr>
          <w:rFonts w:ascii="GHEA Grapalat" w:hAnsi="GHEA Grapalat"/>
          <w:sz w:val="22"/>
          <w:szCs w:val="22"/>
        </w:rPr>
        <w:t xml:space="preserve">Размер обеспечения договора составляет 10 процентов от цены </w:t>
      </w:r>
      <w:r w:rsidR="00E562C0" w:rsidRPr="00A45CA6">
        <w:rPr>
          <w:rFonts w:ascii="GHEA Grapalat" w:hAnsi="GHEA Grapalat"/>
          <w:sz w:val="22"/>
          <w:szCs w:val="22"/>
        </w:rPr>
        <w:t>закупки</w:t>
      </w:r>
      <w:r w:rsidRPr="00A45CA6">
        <w:rPr>
          <w:rFonts w:ascii="GHEA Grapalat" w:hAnsi="GHEA Grapalat"/>
          <w:sz w:val="22"/>
          <w:szCs w:val="22"/>
        </w:rPr>
        <w:t xml:space="preserve">. </w:t>
      </w:r>
      <w:r w:rsidR="002D492B" w:rsidRPr="00A45CA6">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A45CA6">
        <w:rPr>
          <w:rFonts w:ascii="GHEA Grapalat" w:hAnsi="GHEA Grapalat"/>
          <w:sz w:val="22"/>
          <w:szCs w:val="22"/>
        </w:rPr>
        <w:t>договора</w:t>
      </w:r>
      <w:r w:rsidR="002D492B" w:rsidRPr="00A45CA6">
        <w:rPr>
          <w:rFonts w:ascii="GHEA Grapalat" w:hAnsi="GHEA Grapalat"/>
          <w:sz w:val="22"/>
          <w:szCs w:val="22"/>
        </w:rPr>
        <w:t xml:space="preserve"> исчисляется в отношении цены договора. </w:t>
      </w:r>
      <w:r w:rsidR="001723D6" w:rsidRPr="00A45CA6">
        <w:rPr>
          <w:rFonts w:ascii="GHEA Grapalat" w:hAnsi="GHEA Grapalat"/>
          <w:sz w:val="22"/>
          <w:szCs w:val="22"/>
        </w:rPr>
        <w:t xml:space="preserve">Обеспечение </w:t>
      </w:r>
      <w:r w:rsidR="00896AAF" w:rsidRPr="00A45CA6">
        <w:rPr>
          <w:rFonts w:ascii="GHEA Grapalat" w:hAnsi="GHEA Grapalat"/>
          <w:sz w:val="22"/>
          <w:szCs w:val="22"/>
        </w:rPr>
        <w:t>договора</w:t>
      </w:r>
      <w:r w:rsidR="001723D6" w:rsidRPr="00A45CA6">
        <w:rPr>
          <w:rFonts w:ascii="GHEA Grapalat" w:hAnsi="GHEA Grapalat"/>
          <w:sz w:val="22"/>
          <w:szCs w:val="22"/>
        </w:rPr>
        <w:t xml:space="preserve"> представляется в </w:t>
      </w:r>
      <w:r w:rsidR="005876A3" w:rsidRPr="00A45CA6">
        <w:rPr>
          <w:rFonts w:ascii="GHEA Grapalat" w:hAnsi="GHEA Grapalat"/>
          <w:sz w:val="22"/>
          <w:szCs w:val="22"/>
        </w:rPr>
        <w:t>виде</w:t>
      </w:r>
      <w:r w:rsidR="001723D6" w:rsidRPr="00A45CA6">
        <w:rPr>
          <w:rFonts w:ascii="GHEA Grapalat" w:hAnsi="GHEA Grapalat"/>
          <w:sz w:val="22"/>
          <w:szCs w:val="22"/>
        </w:rPr>
        <w:t xml:space="preserve"> </w:t>
      </w:r>
      <w:r w:rsidR="000E1207" w:rsidRPr="00A45CA6">
        <w:rPr>
          <w:rFonts w:ascii="GHEA Grapalat" w:hAnsi="GHEA Grapalat"/>
          <w:sz w:val="22"/>
          <w:szCs w:val="22"/>
        </w:rPr>
        <w:t xml:space="preserve">соглашения о неустойке </w:t>
      </w:r>
      <w:r w:rsidR="001723D6" w:rsidRPr="00A45CA6">
        <w:rPr>
          <w:rFonts w:ascii="GHEA Grapalat" w:hAnsi="GHEA Grapalat"/>
          <w:sz w:val="22"/>
          <w:szCs w:val="22"/>
        </w:rPr>
        <w:t>(Приложение 5</w:t>
      </w:r>
      <w:r w:rsidR="000E1207" w:rsidRPr="00D709B9">
        <w:rPr>
          <w:rFonts w:ascii="GHEA Grapalat" w:hAnsi="GHEA Grapalat"/>
          <w:sz w:val="22"/>
          <w:szCs w:val="22"/>
        </w:rPr>
        <w:t>.1</w:t>
      </w:r>
      <w:r w:rsidR="001723D6" w:rsidRPr="00A45CA6">
        <w:rPr>
          <w:rFonts w:ascii="GHEA Grapalat" w:hAnsi="GHEA Grapalat"/>
          <w:sz w:val="22"/>
          <w:szCs w:val="22"/>
        </w:rPr>
        <w:t>)</w:t>
      </w:r>
      <w:r w:rsidR="00375E5E" w:rsidRPr="00A45CA6">
        <w:rPr>
          <w:rFonts w:ascii="GHEA Grapalat" w:hAnsi="GHEA Grapalat"/>
          <w:sz w:val="22"/>
          <w:szCs w:val="22"/>
        </w:rPr>
        <w:t xml:space="preserve"> или наличных денег</w:t>
      </w:r>
      <w:r w:rsidR="009A0467" w:rsidRPr="00A45CA6">
        <w:rPr>
          <w:rStyle w:val="af6"/>
          <w:rFonts w:ascii="GHEA Grapalat" w:hAnsi="GHEA Grapalat"/>
          <w:sz w:val="22"/>
          <w:szCs w:val="22"/>
        </w:rPr>
        <w:footnoteReference w:customMarkFollows="1" w:id="1"/>
        <w:t>13</w:t>
      </w:r>
      <w:r w:rsidR="00375E5E" w:rsidRPr="00A45CA6">
        <w:rPr>
          <w:rFonts w:ascii="GHEA Grapalat" w:hAnsi="GHEA Grapalat"/>
          <w:sz w:val="22"/>
          <w:szCs w:val="22"/>
        </w:rPr>
        <w:t>.</w:t>
      </w:r>
    </w:p>
    <w:p w:rsidR="00BE0C42" w:rsidRPr="00A45CA6" w:rsidRDefault="0058395E" w:rsidP="00C46EFA">
      <w:pPr>
        <w:widowControl w:val="0"/>
        <w:tabs>
          <w:tab w:val="left" w:pos="1276"/>
        </w:tabs>
        <w:ind w:firstLine="567"/>
        <w:jc w:val="both"/>
        <w:rPr>
          <w:rFonts w:ascii="GHEA Grapalat" w:hAnsi="GHEA Grapalat"/>
          <w:sz w:val="22"/>
          <w:szCs w:val="22"/>
          <w:lang w:val="hy-AM"/>
        </w:rPr>
      </w:pPr>
      <w:r w:rsidRPr="00A45CA6">
        <w:rPr>
          <w:rFonts w:ascii="GHEA Grapalat" w:hAnsi="GHEA Grapalat"/>
          <w:sz w:val="22"/>
          <w:szCs w:val="22"/>
        </w:rPr>
        <w:t xml:space="preserve">Если процедура закупки организована </w:t>
      </w:r>
      <w:r w:rsidR="00BE0C42" w:rsidRPr="00A45CA6">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A45CA6">
        <w:rPr>
          <w:rFonts w:ascii="GHEA Grapalat" w:hAnsi="GHEA Grapalat" w:cs="Sylfaen"/>
          <w:sz w:val="22"/>
          <w:szCs w:val="22"/>
        </w:rPr>
        <w:t xml:space="preserve">то он может предоставить обеспечение договора как </w:t>
      </w:r>
      <w:r w:rsidR="00BE0C42" w:rsidRPr="00A45CA6">
        <w:rPr>
          <w:rFonts w:ascii="GHEA Grapalat" w:hAnsi="GHEA Grapalat"/>
          <w:sz w:val="22"/>
          <w:szCs w:val="22"/>
        </w:rPr>
        <w:t xml:space="preserve">для каждого лота в отдельности, так и одно обеспечение для всех лотов. </w:t>
      </w:r>
      <w:r w:rsidR="00DA0D2B" w:rsidRPr="00A45CA6">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A45CA6">
        <w:rPr>
          <w:rFonts w:ascii="GHEA Grapalat" w:hAnsi="GHEA Grapalat" w:cs="Sylfaen"/>
          <w:sz w:val="22"/>
          <w:szCs w:val="22"/>
        </w:rPr>
        <w:t>к сумме цен закупок представленных лотов</w:t>
      </w:r>
      <w:r w:rsidR="00DA0D2B" w:rsidRPr="00A45CA6">
        <w:rPr>
          <w:rFonts w:ascii="GHEA Grapalat" w:hAnsi="GHEA Grapalat"/>
          <w:color w:val="FF0000"/>
          <w:sz w:val="22"/>
          <w:szCs w:val="22"/>
        </w:rPr>
        <w:t xml:space="preserve"> </w:t>
      </w:r>
      <w:r w:rsidR="00DA0D2B" w:rsidRPr="00A45CA6">
        <w:rPr>
          <w:rFonts w:ascii="GHEA Grapalat" w:hAnsi="GHEA Grapalat"/>
          <w:color w:val="000000" w:themeColor="text1"/>
          <w:sz w:val="22"/>
          <w:szCs w:val="22"/>
        </w:rPr>
        <w:t>с учетом требований 9-ого подпункта 32-ого пункта</w:t>
      </w:r>
      <w:r w:rsidR="00DA0D2B" w:rsidRPr="00A45CA6">
        <w:rPr>
          <w:rFonts w:ascii="GHEA Grapalat" w:hAnsi="GHEA Grapalat"/>
          <w:sz w:val="22"/>
          <w:szCs w:val="22"/>
        </w:rPr>
        <w:t xml:space="preserve">. </w:t>
      </w:r>
    </w:p>
    <w:p w:rsidR="00E969ED" w:rsidRPr="00A45CA6" w:rsidRDefault="00BE0C42"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 xml:space="preserve"> </w:t>
      </w:r>
      <w:r w:rsidR="00030D40" w:rsidRPr="00A45CA6">
        <w:rPr>
          <w:rFonts w:ascii="GHEA Grapalat" w:hAnsi="GHEA Grapalat"/>
          <w:sz w:val="22"/>
          <w:szCs w:val="22"/>
        </w:rPr>
        <w:t xml:space="preserve">Обеспечение договора должно быть действительно как минимум включительно до </w:t>
      </w:r>
      <w:r w:rsidR="00C51543" w:rsidRPr="00D709B9">
        <w:rPr>
          <w:rFonts w:ascii="GHEA Grapalat" w:hAnsi="GHEA Grapalat"/>
          <w:sz w:val="22"/>
          <w:szCs w:val="22"/>
        </w:rPr>
        <w:t>2</w:t>
      </w:r>
      <w:r w:rsidR="00411A25" w:rsidRPr="00A45CA6">
        <w:rPr>
          <w:rFonts w:ascii="GHEA Grapalat" w:hAnsi="GHEA Grapalat"/>
          <w:sz w:val="22"/>
          <w:szCs w:val="22"/>
        </w:rPr>
        <w:t>0</w:t>
      </w:r>
      <w:r w:rsidR="00030D40" w:rsidRPr="00A45CA6">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45CA6">
        <w:rPr>
          <w:rFonts w:ascii="GHEA Grapalat" w:hAnsi="GHEA Grapalat"/>
          <w:sz w:val="22"/>
          <w:szCs w:val="22"/>
        </w:rPr>
        <w:t xml:space="preserve">пяти </w:t>
      </w:r>
      <w:r w:rsidR="00030D40" w:rsidRPr="00A45CA6">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A45CA6">
        <w:rPr>
          <w:rFonts w:ascii="GHEA Grapalat" w:hAnsi="GHEA Grapalat"/>
          <w:sz w:val="22"/>
          <w:szCs w:val="22"/>
        </w:rPr>
        <w:t>договору.</w:t>
      </w:r>
    </w:p>
    <w:p w:rsidR="00F0759D" w:rsidRPr="00A45CA6" w:rsidRDefault="00F92A53"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A45CA6">
        <w:rPr>
          <w:rFonts w:ascii="Courier New" w:hAnsi="Courier New" w:cs="Courier New"/>
          <w:sz w:val="22"/>
          <w:szCs w:val="22"/>
        </w:rPr>
        <w:t> </w:t>
      </w:r>
      <w:r w:rsidRPr="00A45CA6">
        <w:rPr>
          <w:rFonts w:ascii="GHEA Grapalat" w:hAnsi="GHEA Grapalat"/>
          <w:sz w:val="22"/>
          <w:szCs w:val="22"/>
        </w:rPr>
        <w:t>"900008000</w:t>
      </w:r>
      <w:r w:rsidR="00B66AB9" w:rsidRPr="00A45CA6">
        <w:rPr>
          <w:rFonts w:ascii="GHEA Grapalat" w:hAnsi="GHEA Grapalat"/>
          <w:sz w:val="22"/>
          <w:szCs w:val="22"/>
        </w:rPr>
        <w:t>66</w:t>
      </w:r>
      <w:r w:rsidRPr="00A45CA6">
        <w:rPr>
          <w:rFonts w:ascii="GHEA Grapalat" w:hAnsi="GHEA Grapalat"/>
          <w:sz w:val="22"/>
          <w:szCs w:val="22"/>
        </w:rPr>
        <w:t>4", открытый в Центральном казначействе на имя уполномоченного органа.</w:t>
      </w:r>
    </w:p>
    <w:p w:rsidR="00D32092" w:rsidRPr="00A45CA6" w:rsidRDefault="004A0321"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sz w:val="22"/>
          <w:szCs w:val="22"/>
        </w:rPr>
        <w:t>10.4</w:t>
      </w:r>
      <w:r w:rsidR="00251CF9" w:rsidRPr="00A45CA6">
        <w:rPr>
          <w:rFonts w:ascii="GHEA Grapalat" w:hAnsi="GHEA Grapalat"/>
          <w:sz w:val="22"/>
          <w:szCs w:val="22"/>
        </w:rPr>
        <w:t xml:space="preserve"> </w:t>
      </w:r>
      <w:r w:rsidR="0076763C" w:rsidRPr="00A45CA6">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45CA6">
        <w:rPr>
          <w:rFonts w:ascii="GHEA Grapalat" w:hAnsi="GHEA Grapalat"/>
          <w:sz w:val="22"/>
          <w:szCs w:val="22"/>
        </w:rPr>
        <w:t>я квалификации и</w:t>
      </w:r>
      <w:r w:rsidR="0076763C" w:rsidRPr="00A45CA6">
        <w:rPr>
          <w:rFonts w:ascii="GHEA Grapalat" w:hAnsi="GHEA Grapalat"/>
          <w:sz w:val="22"/>
          <w:szCs w:val="22"/>
        </w:rPr>
        <w:t xml:space="preserve"> договора представля</w:t>
      </w:r>
      <w:r w:rsidR="00DE7753" w:rsidRPr="00A45CA6">
        <w:rPr>
          <w:rFonts w:ascii="GHEA Grapalat" w:hAnsi="GHEA Grapalat"/>
          <w:sz w:val="22"/>
          <w:szCs w:val="22"/>
        </w:rPr>
        <w:t>ю</w:t>
      </w:r>
      <w:r w:rsidR="0076763C" w:rsidRPr="00A45CA6">
        <w:rPr>
          <w:rFonts w:ascii="GHEA Grapalat" w:hAnsi="GHEA Grapalat"/>
          <w:sz w:val="22"/>
          <w:szCs w:val="22"/>
        </w:rPr>
        <w:t>тся</w:t>
      </w:r>
      <w:r w:rsidR="00180134" w:rsidRPr="00A45CA6">
        <w:rPr>
          <w:rFonts w:ascii="GHEA Grapalat" w:hAnsi="GHEA Grapalat"/>
          <w:sz w:val="22"/>
          <w:szCs w:val="22"/>
        </w:rPr>
        <w:t xml:space="preserve"> в виде заключенного в одностороннем порядке </w:t>
      </w:r>
      <w:r w:rsidR="00A9694C" w:rsidRPr="00A45CA6">
        <w:rPr>
          <w:rFonts w:ascii="GHEA Grapalat" w:hAnsi="GHEA Grapalat"/>
          <w:sz w:val="22"/>
          <w:szCs w:val="22"/>
        </w:rPr>
        <w:t>за</w:t>
      </w:r>
      <w:r w:rsidR="00180134" w:rsidRPr="00A45CA6">
        <w:rPr>
          <w:rFonts w:ascii="GHEA Grapalat" w:hAnsi="GHEA Grapalat"/>
          <w:sz w:val="22"/>
          <w:szCs w:val="22"/>
        </w:rPr>
        <w:t>явления - в виде неустойки или наличных денег</w:t>
      </w:r>
      <w:r w:rsidR="006D7219" w:rsidRPr="00A45CA6">
        <w:rPr>
          <w:rFonts w:ascii="GHEA Grapalat" w:hAnsi="GHEA Grapalat"/>
          <w:sz w:val="22"/>
          <w:szCs w:val="22"/>
        </w:rPr>
        <w:t>. Если на момент возникновения правомочия по заключению договора</w:t>
      </w:r>
      <w:r w:rsidR="00E01672" w:rsidRPr="00A45CA6">
        <w:rPr>
          <w:rFonts w:ascii="GHEA Grapalat" w:hAnsi="GHEA Grapalat"/>
          <w:sz w:val="22"/>
          <w:szCs w:val="22"/>
          <w:lang w:val="hy-AM"/>
        </w:rPr>
        <w:t xml:space="preserve"> </w:t>
      </w:r>
      <w:r w:rsidR="00D32092" w:rsidRPr="00A45CA6">
        <w:rPr>
          <w:rFonts w:ascii="GHEA Grapalat" w:hAnsi="GHEA Grapalat" w:cs="Sylfaen"/>
          <w:sz w:val="22"/>
          <w:szCs w:val="22"/>
        </w:rPr>
        <w:t xml:space="preserve">предусмотренные финансовые средства превышают </w:t>
      </w:r>
      <w:r w:rsidR="00E01672" w:rsidRPr="00A45CA6">
        <w:rPr>
          <w:rFonts w:ascii="GHEA Grapalat" w:hAnsi="GHEA Grapalat" w:cs="Sylfaen"/>
          <w:sz w:val="22"/>
          <w:szCs w:val="22"/>
          <w:lang w:val="hy-AM"/>
        </w:rPr>
        <w:t>25</w:t>
      </w:r>
      <w:r w:rsidR="00D32092" w:rsidRPr="00A45CA6">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A45CA6">
        <w:rPr>
          <w:rFonts w:ascii="GHEA Grapalat" w:hAnsi="GHEA Grapalat" w:cs="Sylfaen"/>
          <w:sz w:val="22"/>
          <w:szCs w:val="22"/>
        </w:rPr>
        <w:t>я квалификации и</w:t>
      </w:r>
      <w:r w:rsidR="00D32092" w:rsidRPr="00A45CA6">
        <w:rPr>
          <w:rFonts w:ascii="GHEA Grapalat" w:hAnsi="GHEA Grapalat" w:cs="Sylfaen"/>
          <w:sz w:val="22"/>
          <w:szCs w:val="22"/>
        </w:rPr>
        <w:t xml:space="preserve"> договора, по части выделенных финансовых средств, представляется в виде </w:t>
      </w:r>
      <w:r w:rsidR="00817C86" w:rsidRPr="00A45CA6">
        <w:rPr>
          <w:rFonts w:ascii="GHEA Grapalat" w:hAnsi="GHEA Grapalat" w:cs="Sylfaen"/>
          <w:sz w:val="22"/>
          <w:szCs w:val="22"/>
        </w:rPr>
        <w:t xml:space="preserve">банковской </w:t>
      </w:r>
      <w:r w:rsidR="00D32092" w:rsidRPr="00A45CA6">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45CA6" w:rsidRDefault="00030D40" w:rsidP="00C46EFA">
      <w:pPr>
        <w:widowControl w:val="0"/>
        <w:tabs>
          <w:tab w:val="left" w:pos="1276"/>
        </w:tabs>
        <w:ind w:firstLine="567"/>
        <w:jc w:val="both"/>
        <w:rPr>
          <w:rFonts w:ascii="GHEA Grapalat" w:hAnsi="GHEA Grapalat"/>
          <w:i/>
          <w:sz w:val="22"/>
          <w:szCs w:val="22"/>
        </w:rPr>
      </w:pPr>
      <w:r w:rsidRPr="00A45CA6">
        <w:rPr>
          <w:rFonts w:ascii="GHEA Grapalat" w:hAnsi="GHEA Grapalat"/>
          <w:sz w:val="22"/>
          <w:szCs w:val="22"/>
        </w:rPr>
        <w:t>10.</w:t>
      </w:r>
      <w:r w:rsidR="00DF09E7" w:rsidRPr="00A45CA6">
        <w:rPr>
          <w:rFonts w:ascii="GHEA Grapalat" w:hAnsi="GHEA Grapalat"/>
          <w:sz w:val="22"/>
          <w:szCs w:val="22"/>
        </w:rPr>
        <w:t>5</w:t>
      </w:r>
      <w:r w:rsidR="003E194D" w:rsidRPr="00A45CA6">
        <w:rPr>
          <w:rFonts w:ascii="GHEA Grapalat" w:hAnsi="GHEA Grapalat"/>
          <w:sz w:val="22"/>
          <w:szCs w:val="22"/>
        </w:rPr>
        <w:t>.</w:t>
      </w:r>
      <w:r w:rsidR="003E194D" w:rsidRPr="00A45CA6">
        <w:rPr>
          <w:rFonts w:ascii="GHEA Grapalat" w:hAnsi="GHEA Grapalat"/>
          <w:sz w:val="22"/>
          <w:szCs w:val="22"/>
        </w:rPr>
        <w:tab/>
      </w:r>
      <w:r w:rsidRPr="00A45CA6">
        <w:rPr>
          <w:rFonts w:ascii="GHEA Grapalat" w:hAnsi="GHEA Grapalat"/>
          <w:i/>
          <w:sz w:val="22"/>
          <w:szCs w:val="22"/>
        </w:rPr>
        <w:t xml:space="preserve"> </w:t>
      </w:r>
    </w:p>
    <w:p w:rsidR="005162B1" w:rsidRPr="00A45CA6" w:rsidRDefault="00030D40"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10.</w:t>
      </w:r>
      <w:r w:rsidR="00401B30" w:rsidRPr="00A45CA6">
        <w:rPr>
          <w:rFonts w:ascii="GHEA Grapalat" w:hAnsi="GHEA Grapalat"/>
          <w:sz w:val="22"/>
          <w:szCs w:val="22"/>
        </w:rPr>
        <w:t>6</w:t>
      </w:r>
      <w:r w:rsidR="003E194D" w:rsidRPr="00A45CA6">
        <w:rPr>
          <w:rFonts w:ascii="GHEA Grapalat" w:hAnsi="GHEA Grapalat"/>
          <w:sz w:val="22"/>
          <w:szCs w:val="22"/>
        </w:rPr>
        <w:t>.</w:t>
      </w:r>
      <w:r w:rsidR="008F0732" w:rsidRPr="00A45CA6">
        <w:rPr>
          <w:rFonts w:ascii="GHEA Grapalat" w:hAnsi="GHEA Grapalat"/>
          <w:sz w:val="22"/>
          <w:szCs w:val="22"/>
        </w:rPr>
        <w:t xml:space="preserve"> </w:t>
      </w:r>
      <w:r w:rsidRPr="00A45CA6">
        <w:rPr>
          <w:rFonts w:ascii="GHEA Grapalat" w:hAnsi="GHEA Grapalat"/>
          <w:sz w:val="22"/>
          <w:szCs w:val="22"/>
        </w:rPr>
        <w:t>Если в рамках процедуры закупки, организованной по лотам</w:t>
      </w:r>
      <w:r w:rsidR="00DC14CE" w:rsidRPr="00A45CA6">
        <w:rPr>
          <w:rFonts w:ascii="GHEA Grapalat" w:hAnsi="GHEA Grapalat"/>
          <w:sz w:val="22"/>
          <w:szCs w:val="22"/>
        </w:rPr>
        <w:t xml:space="preserve"> </w:t>
      </w:r>
      <w:r w:rsidR="00125AA6" w:rsidRPr="00A45CA6">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45CA6">
        <w:rPr>
          <w:rFonts w:ascii="GHEA Grapalat" w:hAnsi="GHEA Grapalat"/>
          <w:sz w:val="22"/>
          <w:szCs w:val="22"/>
        </w:rPr>
        <w:t>я квалификации и</w:t>
      </w:r>
      <w:r w:rsidR="00125AA6" w:rsidRPr="00A45CA6">
        <w:rPr>
          <w:rFonts w:ascii="GHEA Grapalat" w:hAnsi="GHEA Grapalat"/>
          <w:sz w:val="22"/>
          <w:szCs w:val="22"/>
        </w:rPr>
        <w:t xml:space="preserve"> договора выплачива</w:t>
      </w:r>
      <w:r w:rsidR="00DC14CE" w:rsidRPr="00A45CA6">
        <w:rPr>
          <w:rFonts w:ascii="GHEA Grapalat" w:hAnsi="GHEA Grapalat"/>
          <w:sz w:val="22"/>
          <w:szCs w:val="22"/>
        </w:rPr>
        <w:t>ю</w:t>
      </w:r>
      <w:r w:rsidR="00125AA6" w:rsidRPr="00A45CA6">
        <w:rPr>
          <w:rFonts w:ascii="GHEA Grapalat" w:hAnsi="GHEA Grapalat"/>
          <w:sz w:val="22"/>
          <w:szCs w:val="22"/>
        </w:rPr>
        <w:t>тся в размере суммы, исчисленной только за этот лот</w:t>
      </w:r>
      <w:r w:rsidR="00DC14CE" w:rsidRPr="00A45CA6">
        <w:rPr>
          <w:rFonts w:ascii="GHEA Grapalat" w:hAnsi="GHEA Grapalat"/>
          <w:sz w:val="22"/>
          <w:szCs w:val="22"/>
        </w:rPr>
        <w:t>.</w:t>
      </w:r>
    </w:p>
    <w:p w:rsidR="00AF6A12" w:rsidRDefault="00AF6A12" w:rsidP="00AF6A12">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договора  и квалификации банку, а в случае обеспечения, </w:t>
      </w:r>
      <w:r w:rsidRPr="0074650E">
        <w:rPr>
          <w:rFonts w:ascii="GHEA Grapalat" w:hAnsi="GHEA Grapalat"/>
        </w:rPr>
        <w:lastRenderedPageBreak/>
        <w:t>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AF6A12" w:rsidRPr="00C87B61" w:rsidRDefault="00AF6A12" w:rsidP="00A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AF6A12" w:rsidRPr="00C87B61" w:rsidRDefault="00AF6A12" w:rsidP="00A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AF6A12" w:rsidRPr="00C87B61" w:rsidRDefault="00AF6A12" w:rsidP="00A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AF6A12" w:rsidRDefault="00AF6A12" w:rsidP="00C46EFA">
      <w:pPr>
        <w:rPr>
          <w:rFonts w:ascii="GHEA Grapalat" w:hAnsi="GHEA Grapalat" w:cs="Sylfaen"/>
          <w:sz w:val="22"/>
          <w:szCs w:val="22"/>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AF6A12" w:rsidRDefault="00AF6A12" w:rsidP="00C46EFA">
      <w:pPr>
        <w:rPr>
          <w:rFonts w:ascii="GHEA Grapalat" w:hAnsi="GHEA Grapalat" w:cs="Sylfaen"/>
          <w:sz w:val="22"/>
          <w:szCs w:val="22"/>
        </w:rPr>
      </w:pPr>
    </w:p>
    <w:p w:rsidR="00096865" w:rsidRPr="00A45CA6" w:rsidRDefault="005066AC" w:rsidP="00C46EFA">
      <w:pPr>
        <w:rPr>
          <w:rFonts w:ascii="GHEA Grapalat" w:hAnsi="GHEA Grapalat"/>
          <w:b/>
          <w:sz w:val="22"/>
          <w:szCs w:val="22"/>
        </w:rPr>
      </w:pPr>
      <w:r w:rsidRPr="00A45CA6">
        <w:rPr>
          <w:rFonts w:ascii="GHEA Grapalat" w:hAnsi="GHEA Grapalat"/>
          <w:b/>
          <w:sz w:val="22"/>
          <w:szCs w:val="22"/>
        </w:rPr>
        <w:t xml:space="preserve">                           </w:t>
      </w:r>
      <w:r w:rsidR="008D5016" w:rsidRPr="00A45CA6">
        <w:rPr>
          <w:rFonts w:ascii="GHEA Grapalat" w:hAnsi="GHEA Grapalat"/>
          <w:b/>
          <w:sz w:val="22"/>
          <w:szCs w:val="22"/>
        </w:rPr>
        <w:t>11. ОБЪЯВЛЕНИЕ ПРОЦЕДУРЫ НЕСОСТОЯВШЕЙСЯ</w:t>
      </w:r>
    </w:p>
    <w:p w:rsidR="003D5CAF" w:rsidRPr="00A45CA6" w:rsidRDefault="003D5CAF" w:rsidP="00C46EFA">
      <w:pPr>
        <w:rPr>
          <w:rFonts w:ascii="GHEA Grapalat" w:hAnsi="GHEA Grapalat" w:cs="Arial"/>
          <w:b/>
          <w:sz w:val="22"/>
          <w:szCs w:val="22"/>
        </w:rPr>
      </w:pPr>
    </w:p>
    <w:p w:rsidR="00096865" w:rsidRPr="00A45CA6" w:rsidRDefault="00096865"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sz w:val="22"/>
          <w:szCs w:val="22"/>
        </w:rPr>
        <w:t>11.1</w:t>
      </w:r>
      <w:r w:rsidR="00801AC7" w:rsidRPr="00A45CA6">
        <w:rPr>
          <w:rFonts w:ascii="GHEA Grapalat" w:hAnsi="GHEA Grapalat"/>
          <w:sz w:val="22"/>
          <w:szCs w:val="22"/>
        </w:rPr>
        <w:t>.</w:t>
      </w:r>
      <w:r w:rsidR="00801AC7" w:rsidRPr="00A45CA6">
        <w:rPr>
          <w:rFonts w:ascii="GHEA Grapalat" w:hAnsi="GHEA Grapalat"/>
          <w:sz w:val="22"/>
          <w:szCs w:val="22"/>
        </w:rPr>
        <w:tab/>
      </w:r>
      <w:r w:rsidRPr="00A45CA6">
        <w:rPr>
          <w:rFonts w:ascii="GHEA Grapalat" w:hAnsi="GHEA Grapalat"/>
          <w:sz w:val="22"/>
          <w:szCs w:val="22"/>
        </w:rPr>
        <w:t>Согласно статье 37 Закона, Комиссия объявляет настоящую процедуру несостоявшейся, если:</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1)</w:t>
      </w:r>
      <w:r w:rsidR="00801AC7" w:rsidRPr="00A45CA6">
        <w:rPr>
          <w:rFonts w:ascii="GHEA Grapalat" w:hAnsi="GHEA Grapalat"/>
          <w:sz w:val="22"/>
          <w:szCs w:val="22"/>
        </w:rPr>
        <w:tab/>
      </w:r>
      <w:r w:rsidRPr="00A45CA6">
        <w:rPr>
          <w:rFonts w:ascii="GHEA Grapalat" w:hAnsi="GHEA Grapalat"/>
          <w:sz w:val="22"/>
          <w:szCs w:val="22"/>
        </w:rPr>
        <w:t>ни одна из заявок не соответствует условиям приглашения;</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2)</w:t>
      </w:r>
      <w:r w:rsidR="00801AC7" w:rsidRPr="00A45CA6">
        <w:rPr>
          <w:rFonts w:ascii="GHEA Grapalat" w:hAnsi="GHEA Grapalat"/>
          <w:sz w:val="22"/>
          <w:szCs w:val="22"/>
        </w:rPr>
        <w:tab/>
      </w:r>
      <w:r w:rsidRPr="00A45CA6">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45CA6">
        <w:rPr>
          <w:sz w:val="22"/>
          <w:szCs w:val="22"/>
          <w:lang w:val="en-US"/>
        </w:rPr>
        <w:t> </w:t>
      </w:r>
      <w:r w:rsidRPr="00A45CA6">
        <w:rPr>
          <w:rFonts w:ascii="GHEA Grapalat" w:hAnsi="GHEA Grapalat"/>
          <w:sz w:val="22"/>
          <w:szCs w:val="22"/>
        </w:rPr>
        <w:t>— Совета попечителей.</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3)</w:t>
      </w:r>
      <w:r w:rsidR="00801AC7" w:rsidRPr="00A45CA6">
        <w:rPr>
          <w:rFonts w:ascii="GHEA Grapalat" w:hAnsi="GHEA Grapalat"/>
          <w:sz w:val="22"/>
          <w:szCs w:val="22"/>
        </w:rPr>
        <w:tab/>
      </w:r>
      <w:r w:rsidRPr="00A45CA6">
        <w:rPr>
          <w:rFonts w:ascii="GHEA Grapalat" w:hAnsi="GHEA Grapalat"/>
          <w:sz w:val="22"/>
          <w:szCs w:val="22"/>
        </w:rPr>
        <w:t>не подано ни одной заявки;</w:t>
      </w:r>
    </w:p>
    <w:p w:rsidR="00096865" w:rsidRPr="00A45CA6" w:rsidRDefault="00096865"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4)</w:t>
      </w:r>
      <w:r w:rsidR="00801AC7" w:rsidRPr="00A45CA6">
        <w:rPr>
          <w:rFonts w:ascii="GHEA Grapalat" w:hAnsi="GHEA Grapalat"/>
          <w:sz w:val="22"/>
          <w:szCs w:val="22"/>
        </w:rPr>
        <w:tab/>
      </w:r>
      <w:r w:rsidRPr="00A45CA6">
        <w:rPr>
          <w:rFonts w:ascii="GHEA Grapalat" w:hAnsi="GHEA Grapalat"/>
          <w:sz w:val="22"/>
          <w:szCs w:val="22"/>
        </w:rPr>
        <w:t>договор не заключается.</w:t>
      </w:r>
    </w:p>
    <w:p w:rsidR="00CA1C11" w:rsidRPr="00A45CA6" w:rsidRDefault="00731D26"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sz w:val="22"/>
          <w:szCs w:val="22"/>
        </w:rPr>
        <w:t>11.2</w:t>
      </w:r>
      <w:r w:rsidR="007642C2" w:rsidRPr="00A45CA6">
        <w:rPr>
          <w:rFonts w:ascii="GHEA Grapalat" w:hAnsi="GHEA Grapalat"/>
          <w:sz w:val="22"/>
          <w:szCs w:val="22"/>
        </w:rPr>
        <w:t>.</w:t>
      </w:r>
      <w:r w:rsidR="007642C2" w:rsidRPr="00A45CA6">
        <w:rPr>
          <w:rFonts w:ascii="GHEA Grapalat" w:hAnsi="GHEA Grapalat"/>
          <w:sz w:val="22"/>
          <w:szCs w:val="22"/>
        </w:rPr>
        <w:tab/>
      </w:r>
      <w:r w:rsidRPr="00A45CA6">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45CA6" w:rsidRDefault="00C54730" w:rsidP="00C46EFA">
      <w:pPr>
        <w:jc w:val="center"/>
        <w:rPr>
          <w:rFonts w:ascii="GHEA Grapalat" w:hAnsi="GHEA Grapalat"/>
          <w:b/>
          <w:sz w:val="22"/>
          <w:szCs w:val="22"/>
        </w:rPr>
      </w:pPr>
    </w:p>
    <w:p w:rsidR="00096865" w:rsidRPr="00A45CA6" w:rsidRDefault="008D5016" w:rsidP="00C46EFA">
      <w:pPr>
        <w:jc w:val="center"/>
        <w:rPr>
          <w:rFonts w:ascii="GHEA Grapalat" w:hAnsi="GHEA Grapalat"/>
          <w:b/>
          <w:sz w:val="22"/>
          <w:szCs w:val="22"/>
        </w:rPr>
      </w:pPr>
      <w:r w:rsidRPr="00A45CA6">
        <w:rPr>
          <w:rFonts w:ascii="GHEA Grapalat" w:hAnsi="GHEA Grapalat"/>
          <w:b/>
          <w:sz w:val="22"/>
          <w:szCs w:val="22"/>
        </w:rPr>
        <w:t xml:space="preserve">12. ПРАВО УЧАСТНИКА И </w:t>
      </w:r>
      <w:r w:rsidR="008E3307" w:rsidRPr="00A45CA6">
        <w:rPr>
          <w:rFonts w:ascii="GHEA Grapalat" w:hAnsi="GHEA Grapalat"/>
          <w:b/>
          <w:sz w:val="22"/>
          <w:szCs w:val="22"/>
        </w:rPr>
        <w:t xml:space="preserve">ПОРЯДОК ОБЖАЛОВАНИЯ ИМ </w:t>
      </w:r>
      <w:r w:rsidR="00025A85" w:rsidRPr="00A45CA6">
        <w:rPr>
          <w:rFonts w:ascii="GHEA Grapalat" w:hAnsi="GHEA Grapalat"/>
          <w:b/>
          <w:sz w:val="22"/>
          <w:szCs w:val="22"/>
        </w:rPr>
        <w:br/>
      </w:r>
      <w:r w:rsidRPr="00A45CA6">
        <w:rPr>
          <w:rFonts w:ascii="GHEA Grapalat" w:hAnsi="GHEA Grapalat"/>
          <w:b/>
          <w:sz w:val="22"/>
          <w:szCs w:val="22"/>
        </w:rPr>
        <w:t>ДЕЙСТВИЙ И (ИЛИ) ПРИНЯТЫХ РЕШЕНИЙ, СВЯЗАННЫХ</w:t>
      </w:r>
      <w:r w:rsidR="00025A85" w:rsidRPr="00A45CA6">
        <w:rPr>
          <w:rFonts w:ascii="Courier New" w:hAnsi="Courier New" w:cs="Courier New"/>
          <w:b/>
          <w:sz w:val="22"/>
          <w:szCs w:val="22"/>
          <w:lang w:val="en-US"/>
        </w:rPr>
        <w:t> </w:t>
      </w:r>
      <w:r w:rsidRPr="00A45CA6">
        <w:rPr>
          <w:rFonts w:ascii="GHEA Grapalat" w:hAnsi="GHEA Grapalat"/>
          <w:b/>
          <w:sz w:val="22"/>
          <w:szCs w:val="22"/>
        </w:rPr>
        <w:t>С</w:t>
      </w:r>
      <w:r w:rsidR="00025A85" w:rsidRPr="00A45CA6">
        <w:rPr>
          <w:rFonts w:ascii="Courier New" w:hAnsi="Courier New" w:cs="Courier New"/>
          <w:b/>
          <w:sz w:val="22"/>
          <w:szCs w:val="22"/>
          <w:lang w:val="en-US"/>
        </w:rPr>
        <w:t> </w:t>
      </w:r>
      <w:r w:rsidRPr="00A45CA6">
        <w:rPr>
          <w:rFonts w:ascii="GHEA Grapalat" w:hAnsi="GHEA Grapalat"/>
          <w:b/>
          <w:sz w:val="22"/>
          <w:szCs w:val="22"/>
        </w:rPr>
        <w:t>ПРОЦЕССОМ ЗАКУПКИ</w:t>
      </w:r>
    </w:p>
    <w:p w:rsidR="00C54730" w:rsidRPr="00A45CA6" w:rsidRDefault="00C54730" w:rsidP="00C46EFA">
      <w:pPr>
        <w:jc w:val="center"/>
        <w:rPr>
          <w:rFonts w:ascii="GHEA Grapalat" w:hAnsi="GHEA Grapalat"/>
          <w:b/>
          <w:sz w:val="22"/>
          <w:szCs w:val="22"/>
        </w:rPr>
      </w:pPr>
    </w:p>
    <w:p w:rsidR="001770E8" w:rsidRPr="00A45CA6" w:rsidRDefault="001770E8"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A45CA6" w:rsidRDefault="001770E8"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45CA6" w:rsidRDefault="001770E8"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A45CA6" w:rsidRDefault="001770E8"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45CA6" w:rsidRDefault="001770E8" w:rsidP="00C46EFA">
      <w:pPr>
        <w:widowControl w:val="0"/>
        <w:ind w:firstLine="567"/>
        <w:jc w:val="both"/>
        <w:rPr>
          <w:rFonts w:ascii="GHEA Grapalat" w:hAnsi="GHEA Grapalat"/>
          <w:sz w:val="22"/>
          <w:szCs w:val="22"/>
        </w:rPr>
      </w:pPr>
      <w:r w:rsidRPr="00A45CA6">
        <w:rPr>
          <w:rFonts w:ascii="GHEA Grapalat" w:hAnsi="GHEA Grapalat"/>
          <w:sz w:val="22"/>
          <w:szCs w:val="22"/>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w:t>
      </w:r>
      <w:r w:rsidRPr="00A45CA6">
        <w:rPr>
          <w:rFonts w:ascii="GHEA Grapalat" w:hAnsi="GHEA Grapalat"/>
          <w:sz w:val="22"/>
          <w:szCs w:val="22"/>
        </w:rPr>
        <w:lastRenderedPageBreak/>
        <w:t>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45CA6" w:rsidRDefault="001770E8" w:rsidP="00C46EFA">
      <w:pPr>
        <w:jc w:val="both"/>
        <w:rPr>
          <w:rFonts w:ascii="GHEA Grapalat" w:hAnsi="GHEA Grapalat"/>
          <w:sz w:val="22"/>
          <w:szCs w:val="22"/>
        </w:rPr>
      </w:pPr>
      <w:r w:rsidRPr="00A45CA6">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45CA6" w:rsidRDefault="001770E8" w:rsidP="00C46EFA">
      <w:pPr>
        <w:jc w:val="both"/>
        <w:rPr>
          <w:rFonts w:ascii="GHEA Grapalat" w:hAnsi="GHEA Grapalat"/>
          <w:sz w:val="22"/>
          <w:szCs w:val="22"/>
        </w:rPr>
      </w:pPr>
      <w:r w:rsidRPr="00A45CA6">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45CA6" w:rsidRDefault="00C87BF8" w:rsidP="00C46EFA">
      <w:pPr>
        <w:jc w:val="both"/>
        <w:rPr>
          <w:rFonts w:ascii="GHEA Grapalat" w:hAnsi="GHEA Grapalat"/>
          <w:sz w:val="22"/>
          <w:szCs w:val="22"/>
          <w:lang w:val="hy-AM"/>
        </w:rPr>
      </w:pPr>
      <w:r w:rsidRPr="00A45CA6">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45CA6" w:rsidRDefault="00C87BF8" w:rsidP="00C46EFA">
      <w:pPr>
        <w:jc w:val="both"/>
        <w:rPr>
          <w:rFonts w:ascii="GHEA Grapalat" w:hAnsi="GHEA Grapalat"/>
          <w:sz w:val="22"/>
          <w:szCs w:val="22"/>
          <w:lang w:val="hy-AM"/>
        </w:rPr>
      </w:pPr>
      <w:r w:rsidRPr="00A45CA6">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45CA6">
        <w:rPr>
          <w:rFonts w:ascii="GHEA Grapalat" w:hAnsi="GHEA Grapalat"/>
          <w:sz w:val="22"/>
          <w:szCs w:val="22"/>
          <w:lang w:val="hy-AM"/>
        </w:rPr>
        <w:t>.</w:t>
      </w:r>
    </w:p>
    <w:p w:rsidR="00C87BF8" w:rsidRPr="00A45CA6" w:rsidRDefault="00C87BF8" w:rsidP="00C46EFA">
      <w:pPr>
        <w:jc w:val="both"/>
        <w:rPr>
          <w:rFonts w:ascii="GHEA Grapalat" w:hAnsi="GHEA Grapalat"/>
          <w:sz w:val="22"/>
          <w:szCs w:val="22"/>
          <w:lang w:val="hy-AM"/>
        </w:rPr>
      </w:pPr>
      <w:r w:rsidRPr="00A45CA6">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45CA6">
        <w:rPr>
          <w:rFonts w:ascii="GHEA Grapalat" w:hAnsi="GHEA Grapalat"/>
          <w:sz w:val="22"/>
          <w:szCs w:val="22"/>
          <w:lang w:val="hy-AM"/>
        </w:rPr>
        <w:t>.</w:t>
      </w:r>
      <w:r w:rsidRPr="00A45CA6">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45CA6">
        <w:rPr>
          <w:rFonts w:ascii="GHEA Grapalat" w:hAnsi="GHEA Grapalat"/>
          <w:sz w:val="22"/>
          <w:szCs w:val="22"/>
          <w:lang w:val="hy-AM"/>
        </w:rPr>
        <w:t>.</w:t>
      </w:r>
    </w:p>
    <w:p w:rsidR="00C87BF8" w:rsidRPr="00A45CA6" w:rsidRDefault="00C87BF8" w:rsidP="00C46EFA">
      <w:pPr>
        <w:jc w:val="both"/>
        <w:rPr>
          <w:rFonts w:ascii="GHEA Grapalat" w:hAnsi="GHEA Grapalat"/>
          <w:sz w:val="22"/>
          <w:szCs w:val="22"/>
          <w:lang w:val="hy-AM"/>
        </w:rPr>
      </w:pPr>
      <w:r w:rsidRPr="00A45CA6">
        <w:rPr>
          <w:rFonts w:ascii="GHEA Grapalat" w:hAnsi="GHEA Grapalat"/>
          <w:sz w:val="22"/>
          <w:szCs w:val="22"/>
        </w:rPr>
        <w:t xml:space="preserve">12.11. </w:t>
      </w:r>
      <w:r w:rsidRPr="00A45CA6">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A45CA6">
        <w:rPr>
          <w:rFonts w:ascii="GHEA Grapalat" w:hAnsi="GHEA Grapalat"/>
          <w:sz w:val="22"/>
          <w:szCs w:val="22"/>
        </w:rPr>
        <w:lastRenderedPageBreak/>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45CA6" w:rsidRDefault="00C87BF8" w:rsidP="00C46EFA">
      <w:pPr>
        <w:widowControl w:val="0"/>
        <w:ind w:firstLine="567"/>
        <w:jc w:val="both"/>
        <w:rPr>
          <w:rFonts w:ascii="GHEA Grapalat" w:hAnsi="GHEA Grapalat" w:cs="Sylfaen"/>
          <w:b/>
          <w:sz w:val="22"/>
          <w:szCs w:val="22"/>
        </w:rPr>
      </w:pPr>
      <w:r w:rsidRPr="00A45CA6">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A45CA6" w:rsidRDefault="00AE679C" w:rsidP="00C46EFA">
      <w:pPr>
        <w:widowControl w:val="0"/>
        <w:jc w:val="center"/>
        <w:rPr>
          <w:rFonts w:ascii="GHEA Grapalat" w:hAnsi="GHEA Grapalat" w:cs="Sylfaen"/>
          <w:b/>
          <w:sz w:val="22"/>
          <w:szCs w:val="22"/>
        </w:rPr>
      </w:pPr>
    </w:p>
    <w:p w:rsidR="004373E3" w:rsidRPr="00A45CA6" w:rsidRDefault="004373E3" w:rsidP="00C46EFA">
      <w:pPr>
        <w:rPr>
          <w:rFonts w:ascii="GHEA Grapalat" w:hAnsi="GHEA Grapalat"/>
          <w:b/>
          <w:sz w:val="22"/>
          <w:szCs w:val="22"/>
        </w:rPr>
      </w:pPr>
      <w:r w:rsidRPr="00A45CA6">
        <w:rPr>
          <w:rFonts w:ascii="GHEA Grapalat" w:hAnsi="GHEA Grapalat"/>
          <w:b/>
          <w:sz w:val="22"/>
          <w:szCs w:val="22"/>
        </w:rPr>
        <w:br w:type="page"/>
      </w:r>
    </w:p>
    <w:p w:rsidR="00096865" w:rsidRPr="00A45CA6" w:rsidRDefault="00096865" w:rsidP="00C46EFA">
      <w:pPr>
        <w:widowControl w:val="0"/>
        <w:jc w:val="center"/>
        <w:rPr>
          <w:rFonts w:ascii="GHEA Grapalat" w:hAnsi="GHEA Grapalat"/>
          <w:b/>
          <w:sz w:val="22"/>
          <w:szCs w:val="22"/>
        </w:rPr>
      </w:pPr>
      <w:r w:rsidRPr="00A45CA6">
        <w:rPr>
          <w:rFonts w:ascii="GHEA Grapalat" w:hAnsi="GHEA Grapalat"/>
          <w:b/>
          <w:sz w:val="22"/>
          <w:szCs w:val="22"/>
        </w:rPr>
        <w:lastRenderedPageBreak/>
        <w:t>ЧАСТЬ II</w:t>
      </w:r>
    </w:p>
    <w:p w:rsidR="008842CE" w:rsidRPr="00A45CA6" w:rsidRDefault="008842CE" w:rsidP="00C46EFA">
      <w:pPr>
        <w:widowControl w:val="0"/>
        <w:jc w:val="center"/>
        <w:rPr>
          <w:rFonts w:ascii="GHEA Grapalat" w:hAnsi="GHEA Grapalat"/>
          <w:b/>
          <w:sz w:val="22"/>
          <w:szCs w:val="22"/>
        </w:rPr>
      </w:pPr>
    </w:p>
    <w:p w:rsidR="00096865" w:rsidRPr="00A45CA6" w:rsidRDefault="00096865" w:rsidP="00C46EFA">
      <w:pPr>
        <w:pStyle w:val="aa"/>
        <w:widowControl w:val="0"/>
        <w:spacing w:after="0"/>
        <w:jc w:val="center"/>
        <w:rPr>
          <w:rFonts w:ascii="GHEA Grapalat" w:hAnsi="GHEA Grapalat"/>
          <w:b/>
          <w:sz w:val="22"/>
          <w:szCs w:val="22"/>
        </w:rPr>
      </w:pPr>
      <w:r w:rsidRPr="00A45CA6">
        <w:rPr>
          <w:rFonts w:ascii="GHEA Grapalat" w:hAnsi="GHEA Grapalat"/>
          <w:b/>
          <w:sz w:val="22"/>
          <w:szCs w:val="22"/>
        </w:rPr>
        <w:t>ИНСТРУКЦИЯ</w:t>
      </w:r>
      <w:r w:rsidR="00191D27" w:rsidRPr="00A45CA6">
        <w:rPr>
          <w:rFonts w:ascii="GHEA Grapalat" w:hAnsi="GHEA Grapalat"/>
          <w:b/>
          <w:sz w:val="22"/>
          <w:szCs w:val="22"/>
        </w:rPr>
        <w:t xml:space="preserve"> </w:t>
      </w:r>
      <w:r w:rsidRPr="00A45CA6">
        <w:rPr>
          <w:rFonts w:ascii="GHEA Grapalat" w:hAnsi="GHEA Grapalat"/>
          <w:b/>
          <w:sz w:val="22"/>
          <w:szCs w:val="22"/>
        </w:rPr>
        <w:t xml:space="preserve">ПО СОСТАВЛЕНИЮ </w:t>
      </w:r>
      <w:r w:rsidR="00191D27" w:rsidRPr="00A45CA6">
        <w:rPr>
          <w:rFonts w:ascii="GHEA Grapalat" w:hAnsi="GHEA Grapalat"/>
          <w:b/>
          <w:sz w:val="22"/>
          <w:szCs w:val="22"/>
        </w:rPr>
        <w:br/>
      </w:r>
      <w:r w:rsidRPr="00A45CA6">
        <w:rPr>
          <w:rFonts w:ascii="GHEA Grapalat" w:hAnsi="GHEA Grapalat"/>
          <w:b/>
          <w:sz w:val="22"/>
          <w:szCs w:val="22"/>
        </w:rPr>
        <w:t xml:space="preserve">ЗАЯВКИ НА </w:t>
      </w:r>
      <w:r w:rsidR="00D53459">
        <w:rPr>
          <w:rFonts w:ascii="GHEA Grapalat" w:hAnsi="GHEA Grapalat"/>
          <w:b/>
          <w:sz w:val="22"/>
          <w:szCs w:val="22"/>
        </w:rPr>
        <w:t>ЗАПРОС КОТИРОВОК</w:t>
      </w:r>
    </w:p>
    <w:p w:rsidR="00096865" w:rsidRPr="00A45CA6" w:rsidRDefault="00096865" w:rsidP="00C46EFA">
      <w:pPr>
        <w:widowControl w:val="0"/>
        <w:jc w:val="center"/>
        <w:rPr>
          <w:rFonts w:ascii="GHEA Grapalat" w:hAnsi="GHEA Grapalat"/>
          <w:sz w:val="22"/>
          <w:szCs w:val="22"/>
        </w:rPr>
      </w:pPr>
    </w:p>
    <w:p w:rsidR="00096865" w:rsidRPr="00A45CA6" w:rsidRDefault="008D5016" w:rsidP="00C46EFA">
      <w:pPr>
        <w:widowControl w:val="0"/>
        <w:jc w:val="center"/>
        <w:rPr>
          <w:rFonts w:ascii="GHEA Grapalat" w:hAnsi="GHEA Grapalat"/>
          <w:b/>
          <w:sz w:val="22"/>
          <w:szCs w:val="22"/>
        </w:rPr>
      </w:pPr>
      <w:r w:rsidRPr="00A45CA6">
        <w:rPr>
          <w:rFonts w:ascii="GHEA Grapalat" w:hAnsi="GHEA Grapalat"/>
          <w:b/>
          <w:sz w:val="22"/>
          <w:szCs w:val="22"/>
        </w:rPr>
        <w:t>1. ОБЩИЕ ПОЛОЖЕНИЯ</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1.1</w:t>
      </w:r>
      <w:r w:rsidR="003802B8" w:rsidRPr="00A45CA6">
        <w:rPr>
          <w:rFonts w:ascii="GHEA Grapalat" w:hAnsi="GHEA Grapalat"/>
          <w:sz w:val="22"/>
          <w:szCs w:val="22"/>
        </w:rPr>
        <w:t>.</w:t>
      </w:r>
      <w:r w:rsidR="003802B8" w:rsidRPr="00A45CA6">
        <w:rPr>
          <w:rFonts w:ascii="GHEA Grapalat" w:hAnsi="GHEA Grapalat"/>
          <w:sz w:val="22"/>
          <w:szCs w:val="22"/>
        </w:rPr>
        <w:tab/>
      </w:r>
      <w:r w:rsidRPr="00A45CA6">
        <w:rPr>
          <w:rFonts w:ascii="GHEA Grapalat" w:hAnsi="GHEA Grapalat"/>
          <w:sz w:val="22"/>
          <w:szCs w:val="22"/>
        </w:rPr>
        <w:t>Целью настоящей Инструкции является содействие участникам при подготовке заявки.</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1.2</w:t>
      </w:r>
      <w:r w:rsidR="003802B8" w:rsidRPr="00A45CA6">
        <w:rPr>
          <w:rFonts w:ascii="GHEA Grapalat" w:hAnsi="GHEA Grapalat"/>
          <w:sz w:val="22"/>
          <w:szCs w:val="22"/>
        </w:rPr>
        <w:t>.</w:t>
      </w:r>
      <w:r w:rsidR="003802B8" w:rsidRPr="00A45CA6">
        <w:rPr>
          <w:rFonts w:ascii="GHEA Grapalat" w:hAnsi="GHEA Grapalat"/>
          <w:sz w:val="22"/>
          <w:szCs w:val="22"/>
        </w:rPr>
        <w:tab/>
      </w:r>
      <w:r w:rsidRPr="00A45CA6">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45CA6" w:rsidRDefault="00096865"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1.3</w:t>
      </w:r>
      <w:r w:rsidR="003802B8" w:rsidRPr="00A45CA6">
        <w:rPr>
          <w:rFonts w:ascii="GHEA Grapalat" w:hAnsi="GHEA Grapalat"/>
          <w:sz w:val="22"/>
          <w:szCs w:val="22"/>
        </w:rPr>
        <w:t>.</w:t>
      </w:r>
      <w:r w:rsidR="003802B8" w:rsidRPr="00A45CA6">
        <w:rPr>
          <w:rFonts w:ascii="GHEA Grapalat" w:hAnsi="GHEA Grapalat"/>
          <w:sz w:val="22"/>
          <w:szCs w:val="22"/>
        </w:rPr>
        <w:tab/>
      </w:r>
      <w:r w:rsidRPr="00A45CA6">
        <w:rPr>
          <w:rFonts w:ascii="GHEA Grapalat" w:hAnsi="GHEA Grapalat"/>
          <w:sz w:val="22"/>
          <w:szCs w:val="22"/>
        </w:rPr>
        <w:t>Кроме армянского языка, заявки могут быть поданы также н</w:t>
      </w:r>
      <w:r w:rsidR="00191D27" w:rsidRPr="00A45CA6">
        <w:rPr>
          <w:rFonts w:ascii="GHEA Grapalat" w:hAnsi="GHEA Grapalat"/>
          <w:sz w:val="22"/>
          <w:szCs w:val="22"/>
        </w:rPr>
        <w:t>а английском или русском языке.</w:t>
      </w:r>
    </w:p>
    <w:p w:rsidR="00096865" w:rsidRPr="00A45CA6" w:rsidRDefault="008D5016" w:rsidP="00C46EFA">
      <w:pPr>
        <w:widowControl w:val="0"/>
        <w:jc w:val="center"/>
        <w:rPr>
          <w:rFonts w:ascii="GHEA Grapalat" w:hAnsi="GHEA Grapalat"/>
          <w:b/>
          <w:sz w:val="22"/>
          <w:szCs w:val="22"/>
        </w:rPr>
      </w:pPr>
      <w:r w:rsidRPr="00A45CA6">
        <w:rPr>
          <w:rFonts w:ascii="GHEA Grapalat" w:hAnsi="GHEA Grapalat"/>
          <w:b/>
          <w:sz w:val="22"/>
          <w:szCs w:val="22"/>
        </w:rPr>
        <w:t>2. ЗАЯВКА НА ПРОЦЕДУРУ</w:t>
      </w:r>
    </w:p>
    <w:p w:rsidR="008F15B9" w:rsidRPr="00A45CA6" w:rsidRDefault="00EA1314" w:rsidP="00C46EFA">
      <w:pPr>
        <w:widowControl w:val="0"/>
        <w:ind w:firstLine="567"/>
        <w:jc w:val="both"/>
        <w:rPr>
          <w:rFonts w:ascii="GHEA Grapalat" w:hAnsi="GHEA Grapalat"/>
          <w:sz w:val="22"/>
          <w:szCs w:val="22"/>
        </w:rPr>
      </w:pPr>
      <w:r w:rsidRPr="00A45CA6">
        <w:rPr>
          <w:rFonts w:ascii="GHEA Grapalat" w:hAnsi="GHEA Grapalat"/>
          <w:sz w:val="22"/>
          <w:szCs w:val="22"/>
        </w:rPr>
        <w:t xml:space="preserve">2. </w:t>
      </w:r>
      <w:r w:rsidR="008F15B9" w:rsidRPr="00A45CA6">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45CA6">
        <w:rPr>
          <w:rFonts w:ascii="GHEA Grapalat" w:hAnsi="GHEA Grapalat"/>
          <w:sz w:val="22"/>
          <w:szCs w:val="22"/>
        </w:rPr>
        <w:t>:</w:t>
      </w:r>
    </w:p>
    <w:p w:rsidR="00096865" w:rsidRPr="00A45CA6" w:rsidRDefault="002D5CF0"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2.1</w:t>
      </w:r>
      <w:r w:rsidR="005114D0" w:rsidRPr="00A45CA6">
        <w:rPr>
          <w:rFonts w:ascii="GHEA Grapalat" w:hAnsi="GHEA Grapalat"/>
          <w:sz w:val="22"/>
          <w:szCs w:val="22"/>
        </w:rPr>
        <w:t>.</w:t>
      </w:r>
      <w:r w:rsidR="009873F3" w:rsidRPr="00A45CA6">
        <w:rPr>
          <w:rFonts w:ascii="GHEA Grapalat" w:hAnsi="GHEA Grapalat"/>
          <w:sz w:val="22"/>
          <w:szCs w:val="22"/>
        </w:rPr>
        <w:tab/>
      </w:r>
      <w:r w:rsidRPr="00A45CA6">
        <w:rPr>
          <w:rFonts w:ascii="GHEA Grapalat" w:hAnsi="GHEA Grapalat"/>
          <w:sz w:val="22"/>
          <w:szCs w:val="22"/>
        </w:rPr>
        <w:t>заявление</w:t>
      </w:r>
      <w:r w:rsidR="00EB3C28" w:rsidRPr="00A45CA6">
        <w:rPr>
          <w:rFonts w:ascii="GHEA Grapalat" w:hAnsi="GHEA Grapalat"/>
          <w:sz w:val="22"/>
          <w:szCs w:val="22"/>
        </w:rPr>
        <w:t>--объявлени</w:t>
      </w:r>
      <w:r w:rsidR="00EB3C28" w:rsidRPr="00A45CA6">
        <w:rPr>
          <w:rFonts w:ascii="GHEA Grapalat" w:hAnsi="GHEA Grapalat"/>
          <w:sz w:val="22"/>
          <w:szCs w:val="22"/>
          <w:lang w:val="en-US"/>
        </w:rPr>
        <w:t>e</w:t>
      </w:r>
      <w:r w:rsidR="00EB3C28" w:rsidRPr="00A45CA6">
        <w:rPr>
          <w:rFonts w:ascii="GHEA Grapalat" w:hAnsi="GHEA Grapalat"/>
          <w:sz w:val="22"/>
          <w:szCs w:val="22"/>
        </w:rPr>
        <w:t xml:space="preserve"> </w:t>
      </w:r>
      <w:r w:rsidRPr="00A45CA6">
        <w:rPr>
          <w:rFonts w:ascii="GHEA Grapalat" w:hAnsi="GHEA Grapalat"/>
          <w:sz w:val="22"/>
          <w:szCs w:val="22"/>
        </w:rPr>
        <w:t xml:space="preserve"> на участие в процедуре согласно Приложению №1;</w:t>
      </w:r>
    </w:p>
    <w:p w:rsidR="00172BC4" w:rsidRPr="00A45CA6" w:rsidRDefault="00172BC4"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2.2</w:t>
      </w:r>
      <w:r w:rsidR="00D23E36" w:rsidRPr="00A45CA6">
        <w:rPr>
          <w:rFonts w:ascii="GHEA Grapalat" w:hAnsi="GHEA Grapalat"/>
          <w:sz w:val="22"/>
          <w:szCs w:val="22"/>
        </w:rPr>
        <w:t>.</w:t>
      </w:r>
      <w:r w:rsidRPr="00A45CA6">
        <w:rPr>
          <w:rFonts w:ascii="GHEA Grapalat" w:hAnsi="GHEA Grapalat"/>
          <w:sz w:val="22"/>
          <w:szCs w:val="22"/>
        </w:rPr>
        <w:t xml:space="preserve"> утвержденн</w:t>
      </w:r>
      <w:r w:rsidRPr="00A45CA6">
        <w:rPr>
          <w:rFonts w:ascii="GHEA Grapalat" w:hAnsi="GHEA Grapalat"/>
          <w:sz w:val="22"/>
          <w:szCs w:val="22"/>
          <w:lang w:val="en-US"/>
        </w:rPr>
        <w:t>o</w:t>
      </w:r>
      <w:r w:rsidRPr="00A45CA6">
        <w:rPr>
          <w:rFonts w:ascii="GHEA Grapalat" w:hAnsi="GHEA Grapalat"/>
          <w:sz w:val="22"/>
          <w:szCs w:val="22"/>
        </w:rPr>
        <w:t xml:space="preserve">е им полное описание предлагаемого товара согласно Приложению </w:t>
      </w:r>
      <w:r w:rsidRPr="00A45CA6">
        <w:rPr>
          <w:rFonts w:ascii="GHEA Grapalat" w:hAnsi="GHEA Grapalat"/>
          <w:sz w:val="22"/>
          <w:szCs w:val="22"/>
          <w:lang w:val="en-US"/>
        </w:rPr>
        <w:t>N</w:t>
      </w:r>
      <w:r w:rsidRPr="00A45CA6">
        <w:rPr>
          <w:rFonts w:ascii="GHEA Grapalat" w:hAnsi="GHEA Grapalat"/>
          <w:sz w:val="22"/>
          <w:szCs w:val="22"/>
        </w:rPr>
        <w:t xml:space="preserve"> 1.1.</w:t>
      </w:r>
    </w:p>
    <w:p w:rsidR="009D7EFF" w:rsidRPr="00A45CA6" w:rsidRDefault="009D7EFF"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00EA7CA6" w:rsidRPr="00A45CA6">
        <w:rPr>
          <w:rFonts w:ascii="GHEA Grapalat" w:hAnsi="GHEA Grapalat"/>
          <w:sz w:val="22"/>
          <w:szCs w:val="22"/>
        </w:rPr>
        <w:t xml:space="preserve">3 </w:t>
      </w:r>
      <w:r w:rsidR="00524D3D" w:rsidRPr="00A45CA6">
        <w:rPr>
          <w:rFonts w:ascii="GHEA Grapalat" w:hAnsi="GHEA Grapalat"/>
          <w:sz w:val="22"/>
          <w:szCs w:val="22"/>
        </w:rPr>
        <w:t xml:space="preserve"> </w:t>
      </w:r>
      <w:r w:rsidRPr="00A45CA6">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45CA6" w:rsidRDefault="008D4137"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00EA7CA6" w:rsidRPr="00A45CA6">
        <w:rPr>
          <w:rFonts w:ascii="GHEA Grapalat" w:hAnsi="GHEA Grapalat"/>
          <w:sz w:val="22"/>
          <w:szCs w:val="22"/>
        </w:rPr>
        <w:t xml:space="preserve">4 </w:t>
      </w:r>
      <w:r w:rsidRPr="00A45CA6">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45CA6">
        <w:rPr>
          <w:rStyle w:val="af6"/>
          <w:rFonts w:ascii="GHEA Grapalat" w:hAnsi="GHEA Grapalat"/>
          <w:sz w:val="22"/>
          <w:szCs w:val="22"/>
        </w:rPr>
        <w:footnoteReference w:customMarkFollows="1" w:id="2"/>
        <w:t>15</w:t>
      </w:r>
    </w:p>
    <w:p w:rsidR="00A45CA6" w:rsidRPr="00A45CA6" w:rsidRDefault="002C4DBF"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009E39FC" w:rsidRPr="00A45CA6">
        <w:rPr>
          <w:rFonts w:ascii="GHEA Grapalat" w:hAnsi="GHEA Grapalat"/>
          <w:sz w:val="22"/>
          <w:szCs w:val="22"/>
        </w:rPr>
        <w:t>5</w:t>
      </w:r>
      <w:r w:rsidR="005114D0" w:rsidRPr="00A45CA6">
        <w:rPr>
          <w:rFonts w:ascii="GHEA Grapalat" w:hAnsi="GHEA Grapalat"/>
          <w:sz w:val="22"/>
          <w:szCs w:val="22"/>
        </w:rPr>
        <w:t>.</w:t>
      </w:r>
      <w:r w:rsidR="009873F3" w:rsidRPr="00A45CA6">
        <w:rPr>
          <w:rFonts w:ascii="GHEA Grapalat" w:hAnsi="GHEA Grapalat"/>
          <w:sz w:val="22"/>
          <w:szCs w:val="22"/>
        </w:rPr>
        <w:tab/>
      </w:r>
    </w:p>
    <w:p w:rsidR="00E67BA7" w:rsidRPr="00A45CA6" w:rsidRDefault="00096865"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00385C27" w:rsidRPr="00A45CA6">
        <w:rPr>
          <w:rFonts w:ascii="GHEA Grapalat" w:hAnsi="GHEA Grapalat"/>
          <w:sz w:val="22"/>
          <w:szCs w:val="22"/>
        </w:rPr>
        <w:t>6</w:t>
      </w:r>
      <w:r w:rsidR="004413A5" w:rsidRPr="00A45CA6">
        <w:rPr>
          <w:rFonts w:ascii="GHEA Grapalat" w:hAnsi="GHEA Grapalat"/>
          <w:sz w:val="22"/>
          <w:szCs w:val="22"/>
        </w:rPr>
        <w:t>.</w:t>
      </w:r>
      <w:r w:rsidR="00367A9A" w:rsidRPr="00A45CA6">
        <w:rPr>
          <w:rFonts w:ascii="GHEA Grapalat" w:hAnsi="GHEA Grapalat"/>
          <w:sz w:val="22"/>
          <w:szCs w:val="22"/>
        </w:rPr>
        <w:tab/>
      </w:r>
      <w:r w:rsidRPr="00A45CA6">
        <w:rPr>
          <w:rFonts w:ascii="GHEA Grapalat" w:hAnsi="GHEA Grapalat"/>
          <w:sz w:val="22"/>
          <w:szCs w:val="22"/>
        </w:rPr>
        <w:t>ценовое предложение согласно Приложению №</w:t>
      </w:r>
      <w:r w:rsidR="00385C27" w:rsidRPr="00A45CA6">
        <w:rPr>
          <w:rFonts w:ascii="GHEA Grapalat" w:hAnsi="GHEA Grapalat"/>
          <w:sz w:val="22"/>
          <w:szCs w:val="22"/>
        </w:rPr>
        <w:t>2</w:t>
      </w:r>
      <w:r w:rsidRPr="00A45CA6">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A45CA6">
        <w:rPr>
          <w:rFonts w:ascii="GHEA Grapalat" w:hAnsi="GHEA Grapalat"/>
          <w:sz w:val="22"/>
          <w:szCs w:val="22"/>
        </w:rPr>
        <w:t xml:space="preserve"> (совокупность себестоимости и прогнозируемой прибыли</w:t>
      </w:r>
      <w:r w:rsidR="00A57B1A" w:rsidRPr="00A45CA6">
        <w:rPr>
          <w:rFonts w:ascii="GHEA Grapalat" w:hAnsi="GHEA Grapalat"/>
          <w:sz w:val="22"/>
          <w:szCs w:val="22"/>
        </w:rPr>
        <w:t>)</w:t>
      </w:r>
      <w:r w:rsidRPr="00A45CA6">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A45CA6">
        <w:rPr>
          <w:rFonts w:ascii="GHEA Grapalat" w:hAnsi="GHEA Grapalat"/>
          <w:sz w:val="22"/>
          <w:szCs w:val="22"/>
        </w:rPr>
        <w:t xml:space="preserve"> требуются и не представляются.</w:t>
      </w:r>
    </w:p>
    <w:p w:rsidR="00A45CA6" w:rsidRPr="00A45CA6" w:rsidRDefault="00A45CA6" w:rsidP="00C46EFA">
      <w:pPr>
        <w:widowControl w:val="0"/>
        <w:tabs>
          <w:tab w:val="left" w:pos="1134"/>
        </w:tabs>
        <w:ind w:firstLine="567"/>
        <w:jc w:val="both"/>
        <w:rPr>
          <w:rFonts w:ascii="GHEA Grapalat" w:hAnsi="GHEA Grapalat"/>
          <w:sz w:val="22"/>
          <w:szCs w:val="22"/>
        </w:rPr>
      </w:pPr>
    </w:p>
    <w:p w:rsidR="008937EA" w:rsidRPr="00A45CA6" w:rsidRDefault="008937EA" w:rsidP="00C46EFA">
      <w:pPr>
        <w:widowControl w:val="0"/>
        <w:spacing w:line="360" w:lineRule="auto"/>
        <w:jc w:val="center"/>
        <w:rPr>
          <w:rFonts w:ascii="GHEA Grapalat" w:hAnsi="GHEA Grapalat" w:cs="Sylfaen"/>
          <w:b/>
          <w:sz w:val="22"/>
          <w:szCs w:val="22"/>
        </w:rPr>
      </w:pPr>
      <w:r w:rsidRPr="00A45CA6">
        <w:rPr>
          <w:rFonts w:ascii="GHEA Grapalat" w:hAnsi="GHEA Grapalat"/>
          <w:b/>
          <w:sz w:val="22"/>
          <w:szCs w:val="22"/>
        </w:rPr>
        <w:t>3. ПОРЯДОК ПОДГОТОВКИ ЗАЯВКИ</w:t>
      </w:r>
    </w:p>
    <w:p w:rsidR="008937EA" w:rsidRPr="00A45CA6" w:rsidRDefault="00F535C1"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3</w:t>
      </w:r>
      <w:r w:rsidR="008937EA" w:rsidRPr="00A45CA6">
        <w:rPr>
          <w:rFonts w:ascii="GHEA Grapalat" w:hAnsi="GHEA Grapalat"/>
          <w:sz w:val="22"/>
          <w:szCs w:val="22"/>
        </w:rPr>
        <w:t>.1.</w:t>
      </w:r>
      <w:r w:rsidR="008937EA" w:rsidRPr="00A45CA6">
        <w:rPr>
          <w:rFonts w:ascii="GHEA Grapalat" w:hAnsi="GHEA Grapalat"/>
          <w:sz w:val="22"/>
          <w:szCs w:val="22"/>
        </w:rPr>
        <w:tab/>
        <w:t xml:space="preserve">Участник подает заявку в порядке, установленном настоящим приглашением. </w:t>
      </w:r>
    </w:p>
    <w:p w:rsidR="008937EA" w:rsidRPr="00A45CA6" w:rsidRDefault="008937EA" w:rsidP="00C46EFA">
      <w:pPr>
        <w:widowControl w:val="0"/>
        <w:ind w:firstLine="567"/>
        <w:jc w:val="both"/>
        <w:rPr>
          <w:rFonts w:ascii="GHEA Grapalat" w:hAnsi="GHEA Grapalat" w:cs="Sylfaen"/>
          <w:sz w:val="22"/>
          <w:szCs w:val="22"/>
        </w:rPr>
      </w:pPr>
      <w:r w:rsidRPr="00A45CA6">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45CA6">
        <w:rPr>
          <w:rFonts w:ascii="Courier New" w:hAnsi="Courier New" w:cs="Courier New"/>
          <w:sz w:val="22"/>
          <w:szCs w:val="22"/>
        </w:rPr>
        <w:t> </w:t>
      </w:r>
      <w:r w:rsidRPr="00A45CA6">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45CA6">
        <w:rPr>
          <w:rFonts w:ascii="Courier New" w:hAnsi="Courier New" w:cs="Courier New"/>
          <w:sz w:val="22"/>
          <w:szCs w:val="22"/>
        </w:rPr>
        <w:t> </w:t>
      </w:r>
      <w:r w:rsidR="00F477AF">
        <w:rPr>
          <w:rFonts w:ascii="GHEA Grapalat" w:hAnsi="GHEA Grapalat"/>
          <w:sz w:val="22"/>
          <w:szCs w:val="22"/>
        </w:rPr>
        <w:t>оригинала) и копий в _</w:t>
      </w:r>
      <w:r w:rsidR="00F477AF" w:rsidRPr="00D709B9">
        <w:rPr>
          <w:rFonts w:ascii="GHEA Grapalat" w:hAnsi="GHEA Grapalat"/>
          <w:sz w:val="22"/>
          <w:szCs w:val="22"/>
        </w:rPr>
        <w:t>1</w:t>
      </w:r>
      <w:r w:rsidRPr="00A45CA6">
        <w:rPr>
          <w:rFonts w:ascii="GHEA Grapalat" w:hAnsi="GHEA Grapalat"/>
          <w:sz w:val="22"/>
          <w:szCs w:val="22"/>
        </w:rPr>
        <w:t>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45CA6" w:rsidRDefault="008937EA" w:rsidP="00C46EFA">
      <w:pPr>
        <w:widowControl w:val="0"/>
        <w:ind w:firstLine="567"/>
        <w:jc w:val="both"/>
        <w:rPr>
          <w:rFonts w:ascii="GHEA Grapalat" w:hAnsi="GHEA Grapalat"/>
          <w:sz w:val="22"/>
          <w:szCs w:val="22"/>
        </w:rPr>
      </w:pPr>
      <w:r w:rsidRPr="00A45CA6">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45CA6" w:rsidRDefault="008937EA"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4.2.</w:t>
      </w:r>
      <w:r w:rsidRPr="00A45CA6">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A45CA6" w:rsidRDefault="008937EA" w:rsidP="00C46EFA">
      <w:pPr>
        <w:widowControl w:val="0"/>
        <w:tabs>
          <w:tab w:val="left" w:pos="1134"/>
        </w:tabs>
        <w:ind w:firstLine="567"/>
        <w:rPr>
          <w:rFonts w:ascii="GHEA Grapalat" w:hAnsi="GHEA Grapalat"/>
          <w:sz w:val="22"/>
          <w:szCs w:val="22"/>
        </w:rPr>
      </w:pPr>
      <w:r w:rsidRPr="00A45CA6">
        <w:rPr>
          <w:rFonts w:ascii="GHEA Grapalat" w:hAnsi="GHEA Grapalat"/>
          <w:sz w:val="22"/>
          <w:szCs w:val="22"/>
        </w:rPr>
        <w:t>1)</w:t>
      </w:r>
      <w:r w:rsidRPr="00A45CA6">
        <w:rPr>
          <w:rFonts w:ascii="GHEA Grapalat" w:hAnsi="GHEA Grapalat"/>
          <w:sz w:val="22"/>
          <w:szCs w:val="22"/>
        </w:rPr>
        <w:tab/>
        <w:t>наименование заказчика и место (адрес) подачи заявки;</w:t>
      </w:r>
    </w:p>
    <w:p w:rsidR="008937EA" w:rsidRPr="00A45CA6" w:rsidRDefault="008937EA"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Pr="00A45CA6">
        <w:rPr>
          <w:rFonts w:ascii="GHEA Grapalat" w:hAnsi="GHEA Grapalat"/>
          <w:sz w:val="22"/>
          <w:szCs w:val="22"/>
        </w:rPr>
        <w:tab/>
        <w:t xml:space="preserve">код </w:t>
      </w:r>
      <w:r w:rsidR="00F535C1" w:rsidRPr="00A45CA6">
        <w:rPr>
          <w:rFonts w:ascii="GHEA Grapalat" w:hAnsi="GHEA Grapalat"/>
          <w:sz w:val="22"/>
          <w:szCs w:val="22"/>
        </w:rPr>
        <w:t>процедуры</w:t>
      </w:r>
      <w:r w:rsidRPr="00A45CA6">
        <w:rPr>
          <w:rFonts w:ascii="GHEA Grapalat" w:hAnsi="GHEA Grapalat"/>
          <w:sz w:val="22"/>
          <w:szCs w:val="22"/>
        </w:rPr>
        <w:t>;</w:t>
      </w:r>
    </w:p>
    <w:p w:rsidR="008937EA" w:rsidRPr="00A45CA6" w:rsidRDefault="008937EA"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3)</w:t>
      </w:r>
      <w:r w:rsidRPr="00A45CA6">
        <w:rPr>
          <w:rFonts w:ascii="GHEA Grapalat" w:hAnsi="GHEA Grapalat"/>
          <w:sz w:val="22"/>
          <w:szCs w:val="22"/>
        </w:rPr>
        <w:tab/>
        <w:t>слова “не вскрывать до заседания по вскрытию заявок”;</w:t>
      </w:r>
    </w:p>
    <w:p w:rsidR="008937EA" w:rsidRPr="00A45CA6" w:rsidRDefault="008937EA"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4)</w:t>
      </w:r>
      <w:r w:rsidRPr="00A45CA6">
        <w:rPr>
          <w:rFonts w:ascii="GHEA Grapalat" w:hAnsi="GHEA Grapalat"/>
          <w:sz w:val="22"/>
          <w:szCs w:val="22"/>
        </w:rPr>
        <w:tab/>
        <w:t>наименование (имя), место нахождения и номер телефона участника.</w:t>
      </w:r>
    </w:p>
    <w:p w:rsidR="008937EA" w:rsidRPr="00A45CA6" w:rsidRDefault="008937EA"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lastRenderedPageBreak/>
        <w:t>4.3.</w:t>
      </w:r>
      <w:r w:rsidRPr="00A45CA6">
        <w:rPr>
          <w:rFonts w:ascii="GHEA Grapalat" w:hAnsi="GHEA Grapalat"/>
          <w:sz w:val="22"/>
          <w:szCs w:val="22"/>
        </w:rPr>
        <w:tab/>
        <w:t>На заседании по вскрытию заявок комиссия отклоняет заявки, не</w:t>
      </w:r>
      <w:r w:rsidRPr="00A45CA6">
        <w:rPr>
          <w:rFonts w:ascii="Courier New" w:hAnsi="Courier New" w:cs="Courier New"/>
          <w:sz w:val="22"/>
          <w:szCs w:val="22"/>
        </w:rPr>
        <w:t> </w:t>
      </w:r>
      <w:r w:rsidRPr="00A45CA6">
        <w:rPr>
          <w:rFonts w:ascii="GHEA Grapalat" w:hAnsi="GHEA Grapalat"/>
          <w:sz w:val="22"/>
          <w:szCs w:val="22"/>
        </w:rPr>
        <w:t xml:space="preserve">соответствующие требованиям пунктов </w:t>
      </w:r>
      <w:r w:rsidR="00EE46E2" w:rsidRPr="00A45CA6">
        <w:rPr>
          <w:rFonts w:ascii="GHEA Grapalat" w:hAnsi="GHEA Grapalat"/>
          <w:sz w:val="22"/>
          <w:szCs w:val="22"/>
        </w:rPr>
        <w:t>3</w:t>
      </w:r>
      <w:r w:rsidRPr="00A45CA6">
        <w:rPr>
          <w:rFonts w:ascii="GHEA Grapalat" w:hAnsi="GHEA Grapalat"/>
          <w:sz w:val="22"/>
          <w:szCs w:val="22"/>
        </w:rPr>
        <w:t xml:space="preserve">.1 и </w:t>
      </w:r>
      <w:r w:rsidR="00EE46E2" w:rsidRPr="00A45CA6">
        <w:rPr>
          <w:rFonts w:ascii="GHEA Grapalat" w:hAnsi="GHEA Grapalat"/>
          <w:sz w:val="22"/>
          <w:szCs w:val="22"/>
        </w:rPr>
        <w:t>3</w:t>
      </w:r>
      <w:r w:rsidRPr="00A45CA6">
        <w:rPr>
          <w:rFonts w:ascii="GHEA Grapalat" w:hAnsi="GHEA Grapalat"/>
          <w:sz w:val="22"/>
          <w:szCs w:val="22"/>
        </w:rPr>
        <w:t>.2 настоящей инструкции, и в том же виде возвращает подающему их лицу.</w:t>
      </w:r>
    </w:p>
    <w:p w:rsidR="00ED59E0" w:rsidRDefault="00ED59E0" w:rsidP="00C46EFA">
      <w:pPr>
        <w:widowControl w:val="0"/>
        <w:tabs>
          <w:tab w:val="left" w:pos="1134"/>
        </w:tabs>
        <w:ind w:firstLine="567"/>
        <w:jc w:val="both"/>
        <w:rPr>
          <w:rFonts w:ascii="GHEA Grapalat" w:hAnsi="GHEA Grapalat"/>
        </w:rPr>
      </w:pPr>
    </w:p>
    <w:p w:rsidR="00ED59E0" w:rsidRDefault="00ED59E0" w:rsidP="00C46EFA">
      <w:pPr>
        <w:widowControl w:val="0"/>
        <w:tabs>
          <w:tab w:val="left" w:pos="1134"/>
        </w:tabs>
        <w:ind w:firstLine="567"/>
        <w:jc w:val="both"/>
        <w:rPr>
          <w:rFonts w:ascii="GHEA Grapalat" w:hAnsi="GHEA Grapalat"/>
        </w:rPr>
      </w:pPr>
    </w:p>
    <w:p w:rsidR="00ED59E0" w:rsidRPr="00E267E5" w:rsidRDefault="00ED59E0" w:rsidP="00C46EFA">
      <w:pPr>
        <w:widowControl w:val="0"/>
        <w:tabs>
          <w:tab w:val="left" w:pos="1134"/>
        </w:tabs>
        <w:ind w:firstLine="567"/>
        <w:jc w:val="both"/>
        <w:rPr>
          <w:rFonts w:ascii="GHEA Grapalat" w:hAnsi="GHEA Grapalat"/>
        </w:rPr>
      </w:pPr>
    </w:p>
    <w:p w:rsidR="00654E19" w:rsidRPr="00F677F1" w:rsidRDefault="00654E19" w:rsidP="00C46EFA">
      <w:pPr>
        <w:pStyle w:val="norm"/>
        <w:widowControl w:val="0"/>
        <w:spacing w:line="240" w:lineRule="auto"/>
        <w:ind w:firstLine="284"/>
        <w:jc w:val="right"/>
        <w:rPr>
          <w:rFonts w:ascii="GHEA Grapalat" w:hAnsi="GHEA Grapalat"/>
          <w:b/>
          <w:sz w:val="24"/>
          <w:szCs w:val="24"/>
        </w:rPr>
      </w:pPr>
    </w:p>
    <w:p w:rsidR="00654E19" w:rsidRPr="00F677F1" w:rsidRDefault="00654E19" w:rsidP="00C46EFA">
      <w:pPr>
        <w:pStyle w:val="norm"/>
        <w:widowControl w:val="0"/>
        <w:spacing w:line="240" w:lineRule="auto"/>
        <w:ind w:firstLine="284"/>
        <w:jc w:val="right"/>
        <w:rPr>
          <w:rFonts w:ascii="GHEA Grapalat" w:hAnsi="GHEA Grapalat"/>
          <w:b/>
          <w:sz w:val="24"/>
          <w:szCs w:val="24"/>
        </w:rPr>
      </w:pPr>
    </w:p>
    <w:p w:rsidR="00654E19" w:rsidRPr="00F677F1" w:rsidRDefault="00654E19" w:rsidP="00C46EFA">
      <w:pPr>
        <w:pStyle w:val="norm"/>
        <w:widowControl w:val="0"/>
        <w:spacing w:line="240" w:lineRule="auto"/>
        <w:ind w:firstLine="284"/>
        <w:jc w:val="right"/>
        <w:rPr>
          <w:rFonts w:ascii="GHEA Grapalat" w:hAnsi="GHEA Grapalat"/>
          <w:b/>
          <w:sz w:val="24"/>
          <w:szCs w:val="24"/>
        </w:rPr>
      </w:pPr>
    </w:p>
    <w:p w:rsidR="00654E19" w:rsidRPr="00F677F1" w:rsidRDefault="00654E19" w:rsidP="00C46EFA">
      <w:pPr>
        <w:pStyle w:val="norm"/>
        <w:widowControl w:val="0"/>
        <w:spacing w:line="240" w:lineRule="auto"/>
        <w:ind w:firstLine="284"/>
        <w:jc w:val="right"/>
        <w:rPr>
          <w:rFonts w:ascii="GHEA Grapalat" w:hAnsi="GHEA Grapalat"/>
          <w:b/>
          <w:sz w:val="24"/>
          <w:szCs w:val="24"/>
        </w:rPr>
      </w:pPr>
    </w:p>
    <w:p w:rsidR="00D1541A" w:rsidRDefault="00D1541A">
      <w:pPr>
        <w:rPr>
          <w:rFonts w:ascii="GHEA Grapalat" w:hAnsi="GHEA Grapalat"/>
          <w:b/>
        </w:rPr>
      </w:pPr>
      <w:r>
        <w:rPr>
          <w:rFonts w:ascii="GHEA Grapalat" w:hAnsi="GHEA Grapalat"/>
          <w:b/>
        </w:rPr>
        <w:br w:type="page"/>
      </w:r>
    </w:p>
    <w:p w:rsidR="00B2572B" w:rsidRPr="00374F4A" w:rsidRDefault="00B2572B" w:rsidP="00C46EFA">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46EFA">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5345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F6731">
        <w:rPr>
          <w:rFonts w:ascii="GHEA Grapalat" w:hAnsi="GHEA Grapalat"/>
          <w:b/>
          <w:sz w:val="24"/>
          <w:szCs w:val="24"/>
        </w:rPr>
        <w:t>KMGHMH-GHAPDzB-</w:t>
      </w:r>
      <w:r w:rsidR="00C246B2">
        <w:rPr>
          <w:rFonts w:ascii="GHEA Grapalat" w:hAnsi="GHEA Grapalat"/>
          <w:b/>
          <w:sz w:val="24"/>
          <w:szCs w:val="24"/>
        </w:rPr>
        <w:t>26/1</w:t>
      </w:r>
    </w:p>
    <w:p w:rsidR="00B2572B" w:rsidRPr="00374F4A" w:rsidRDefault="00B2572B" w:rsidP="00C46EFA">
      <w:pPr>
        <w:widowControl w:val="0"/>
        <w:jc w:val="center"/>
        <w:rPr>
          <w:rFonts w:ascii="GHEA Grapalat" w:hAnsi="GHEA Grapalat" w:cs="Sylfaen"/>
          <w:b/>
        </w:rPr>
      </w:pPr>
    </w:p>
    <w:p w:rsidR="00B2572B" w:rsidRPr="00374F4A" w:rsidRDefault="00B2572B" w:rsidP="00C46EFA">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46EFA">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D53459">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374F4A" w:rsidRPr="00C4157A" w:rsidRDefault="00374F4A" w:rsidP="00C46EF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46EFA">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C46EF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46EFA">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C46EFA">
      <w:pPr>
        <w:jc w:val="both"/>
        <w:rPr>
          <w:rFonts w:ascii="GHEA Grapalat" w:hAnsi="GHEA Grapalat" w:cs="Sylfaen"/>
        </w:rPr>
      </w:pPr>
      <w:r>
        <w:rPr>
          <w:rFonts w:ascii="GHEA Grapalat" w:hAnsi="GHEA Grapalat"/>
        </w:rPr>
        <w:t>___________</w:t>
      </w:r>
      <w:r w:rsidRPr="00FA54C5">
        <w:rPr>
          <w:rFonts w:ascii="GHEA Grapalat" w:hAnsi="GHEA Grapalat"/>
        </w:rPr>
        <w:t>__</w:t>
      </w:r>
      <w:r w:rsidR="00A1712E">
        <w:rPr>
          <w:rFonts w:ascii="GHEA Grapalat" w:hAnsi="GHEA Grapalat"/>
        </w:rPr>
        <w:t>___________________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F6731">
        <w:rPr>
          <w:rFonts w:ascii="GHEA Grapalat" w:hAnsi="GHEA Grapalat"/>
        </w:rPr>
        <w:t>KMGHMH-GHAPDzB-</w:t>
      </w:r>
      <w:r w:rsidR="00C246B2">
        <w:rPr>
          <w:rFonts w:ascii="GHEA Grapalat" w:hAnsi="GHEA Grapalat"/>
        </w:rPr>
        <w:t>26/1</w:t>
      </w:r>
    </w:p>
    <w:p w:rsidR="00374F4A" w:rsidRPr="00C4157A" w:rsidRDefault="00374F4A" w:rsidP="00C46EFA">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940249" w:rsidP="00C46EFA">
      <w:pPr>
        <w:jc w:val="both"/>
        <w:rPr>
          <w:rFonts w:ascii="GHEA Grapalat" w:hAnsi="GHEA Grapalat"/>
        </w:rPr>
      </w:pPr>
      <w:r>
        <w:rPr>
          <w:rFonts w:ascii="GHEA Grapalat" w:hAnsi="GHEA Grapalat"/>
        </w:rPr>
        <w:t>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C46EF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46EFA">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C46EF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46EFA">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4F0CAA" w:rsidP="00C46EF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C46EFA">
      <w:pPr>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C46EF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C46EFA">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B138F3" w:rsidP="00C46EFA">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C46EFA">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C46EF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C46EFA">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Pr="00B16483" w:rsidRDefault="00B16483" w:rsidP="00C46EF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46EFA">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6B3E56" w:rsidRDefault="006B3E56" w:rsidP="00C46EFA">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C46EFA">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C41E5C">
      <w:pPr>
        <w:ind w:firstLine="360"/>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C46EFA">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C46EF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D53459">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F6731">
        <w:rPr>
          <w:rFonts w:ascii="GHEA Grapalat" w:hAnsi="GHEA Grapalat"/>
        </w:rPr>
        <w:t>KMGHMH-GHAPDzB-</w:t>
      </w:r>
      <w:r w:rsidR="00C246B2">
        <w:rPr>
          <w:rFonts w:ascii="GHEA Grapalat" w:hAnsi="GHEA Grapalat"/>
        </w:rPr>
        <w:t>26/1</w:t>
      </w:r>
      <w:r w:rsidRPr="004F23CF">
        <w:rPr>
          <w:rFonts w:ascii="GHEA Grapalat" w:hAnsi="GHEA Grapalat"/>
        </w:rPr>
        <w:t>*</w:t>
      </w:r>
      <w:r w:rsidR="00574D5B" w:rsidRPr="00D709B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00574D5B">
        <w:rPr>
          <w:rFonts w:ascii="GHEA Grapalat" w:hAnsi="GHEA Grapalat"/>
          <w:sz w:val="20"/>
          <w:u w:val="single"/>
        </w:rPr>
        <w:t>--------------------</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C46EF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C46EFA">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C41E5C" w:rsidP="00C41E5C">
      <w:pPr>
        <w:pStyle w:val="aff"/>
        <w:widowControl w:val="0"/>
        <w:numPr>
          <w:ilvl w:val="0"/>
          <w:numId w:val="33"/>
        </w:numPr>
        <w:tabs>
          <w:tab w:val="left" w:pos="567"/>
        </w:tabs>
        <w:ind w:left="720"/>
        <w:jc w:val="both"/>
        <w:rPr>
          <w:rFonts w:ascii="GHEA Grapalat" w:hAnsi="GHEA Grapalat" w:cs="Arial"/>
        </w:rPr>
      </w:pPr>
      <w:r w:rsidRPr="00D709B9">
        <w:rPr>
          <w:rFonts w:ascii="GHEA Grapalat" w:hAnsi="GHEA Grapalat"/>
        </w:rPr>
        <w:t xml:space="preserve"> </w:t>
      </w:r>
      <w:r w:rsidR="006B3E56" w:rsidRPr="00AF791F">
        <w:rPr>
          <w:rFonts w:ascii="GHEA Grapalat" w:hAnsi="GHEA Grapalat"/>
        </w:rPr>
        <w:t xml:space="preserve">в рамках участия в </w:t>
      </w:r>
      <w:r w:rsidR="00D53459">
        <w:rPr>
          <w:rFonts w:ascii="GHEA Grapalat" w:hAnsi="GHEA Grapalat"/>
        </w:rPr>
        <w:t>запросе котировок</w:t>
      </w:r>
      <w:r w:rsidR="00305944" w:rsidRPr="00AF791F">
        <w:rPr>
          <w:rFonts w:ascii="GHEA Grapalat" w:hAnsi="GHEA Grapalat"/>
        </w:rPr>
        <w:t xml:space="preserve"> </w:t>
      </w:r>
      <w:r>
        <w:rPr>
          <w:rFonts w:ascii="GHEA Grapalat" w:hAnsi="GHEA Grapalat"/>
        </w:rPr>
        <w:t xml:space="preserve">под кодом </w:t>
      </w:r>
      <w:r w:rsidR="007F6731">
        <w:rPr>
          <w:rFonts w:ascii="GHEA Grapalat" w:hAnsi="GHEA Grapalat"/>
        </w:rPr>
        <w:t>KMGHMH-GHAPDzB-</w:t>
      </w:r>
      <w:r w:rsidR="00C246B2">
        <w:rPr>
          <w:rFonts w:ascii="GHEA Grapalat" w:hAnsi="GHEA Grapalat"/>
        </w:rPr>
        <w:t>26/1</w:t>
      </w:r>
      <w:r>
        <w:rPr>
          <w:rFonts w:ascii="GHEA Grapalat" w:hAnsi="GHEA Grapalat"/>
        </w:rPr>
        <w:t xml:space="preserve"> </w:t>
      </w:r>
    </w:p>
    <w:p w:rsidR="006B3E56" w:rsidRDefault="006B3E56" w:rsidP="00C46EFA">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C46EFA">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53459">
        <w:rPr>
          <w:rFonts w:ascii="GHEA Grapalat" w:hAnsi="GHEA Grapalat"/>
        </w:rPr>
        <w:t>запрос котировок</w:t>
      </w:r>
      <w:r>
        <w:rPr>
          <w:rFonts w:ascii="GHEA Grapalat" w:hAnsi="GHEA Grapalat"/>
        </w:rPr>
        <w:t xml:space="preserve"> случая     одновременного </w:t>
      </w:r>
    </w:p>
    <w:p w:rsidR="006B3E56" w:rsidRDefault="006B3E56" w:rsidP="00C46EFA">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C46EFA">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46EFA">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C46EFA">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46EFA">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46EFA">
      <w:pPr>
        <w:widowControl w:val="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C46EFA">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4D30C0" w:rsidRDefault="00BB6319" w:rsidP="004D30C0">
      <w:pPr>
        <w:widowControl w:val="0"/>
        <w:ind w:left="1276"/>
        <w:contextualSpacing/>
        <w:jc w:val="both"/>
        <w:rPr>
          <w:rFonts w:ascii="GHEA Grapalat" w:hAnsi="GHEA Grapalat"/>
          <w:vertAlign w:val="superscript"/>
        </w:rPr>
      </w:pPr>
      <w:r>
        <w:rPr>
          <w:rFonts w:ascii="GHEA Grapalat" w:hAnsi="GHEA Grapalat"/>
          <w:vertAlign w:val="superscript"/>
        </w:rPr>
        <w:t>наименование участника</w:t>
      </w:r>
    </w:p>
    <w:p w:rsidR="00FD78D5" w:rsidRDefault="009A73EA" w:rsidP="00FD78D5">
      <w:pPr>
        <w:widowControl w:val="0"/>
        <w:contextualSpacing/>
        <w:jc w:val="both"/>
        <w:rPr>
          <w:rFonts w:ascii="GHEA Grapalat" w:hAnsi="GHEA Grapalat"/>
        </w:rPr>
      </w:pPr>
      <w:r w:rsidRPr="006B2B1A">
        <w:rPr>
          <w:rFonts w:ascii="GHEA Grapalat" w:hAnsi="GHEA Grapalat"/>
        </w:rPr>
        <w:t xml:space="preserve">информацию о реальных бенефициарах </w:t>
      </w:r>
    </w:p>
    <w:p w:rsidR="00993891" w:rsidRDefault="00F36AD3" w:rsidP="00FD78D5">
      <w:pPr>
        <w:widowControl w:val="0"/>
        <w:contextualSpacing/>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C46EFA">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C46EFA">
      <w:pPr>
        <w:jc w:val="both"/>
        <w:rPr>
          <w:rFonts w:ascii="GHEA Grapalat" w:hAnsi="GHEA Grapalat"/>
          <w:sz w:val="16"/>
          <w:lang w:val="hy-AM"/>
        </w:rPr>
      </w:pPr>
      <w:r>
        <w:rPr>
          <w:rFonts w:ascii="GHEA Grapalat" w:hAnsi="GHEA Grapalat"/>
        </w:rPr>
        <w:lastRenderedPageBreak/>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C46EFA">
      <w:pPr>
        <w:tabs>
          <w:tab w:val="left" w:pos="7371"/>
        </w:tabs>
        <w:ind w:left="3544" w:firstLine="3"/>
        <w:jc w:val="both"/>
        <w:rPr>
          <w:rFonts w:ascii="GHEA Grapalat" w:hAnsi="GHEA Grapalat"/>
          <w:sz w:val="16"/>
          <w:lang w:val="hy-AM"/>
        </w:rPr>
      </w:pPr>
    </w:p>
    <w:p w:rsidR="00F855BB" w:rsidRPr="000811C1" w:rsidRDefault="00F855BB" w:rsidP="00C46EFA">
      <w:pPr>
        <w:tabs>
          <w:tab w:val="left" w:pos="7371"/>
        </w:tabs>
        <w:ind w:left="3544" w:firstLine="3"/>
        <w:jc w:val="both"/>
        <w:rPr>
          <w:rFonts w:ascii="GHEA Grapalat" w:hAnsi="GHEA Grapalat"/>
          <w:sz w:val="16"/>
          <w:lang w:val="hy-AM"/>
        </w:rPr>
      </w:pPr>
    </w:p>
    <w:p w:rsidR="00374F4A" w:rsidRPr="000C1746" w:rsidRDefault="00374F4A" w:rsidP="00C46EF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C46EF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C46EFA">
      <w:pPr>
        <w:ind w:left="1134"/>
        <w:jc w:val="both"/>
        <w:rPr>
          <w:rFonts w:ascii="GHEA Grapalat" w:hAnsi="GHEA Grapalat"/>
          <w:sz w:val="16"/>
        </w:rPr>
      </w:pPr>
      <w:r w:rsidRPr="000C1746">
        <w:rPr>
          <w:rFonts w:ascii="GHEA Grapalat" w:hAnsi="GHEA Grapalat"/>
          <w:sz w:val="16"/>
        </w:rPr>
        <w:t>имя, фамилия руководителя)</w:t>
      </w:r>
    </w:p>
    <w:p w:rsidR="005A275C" w:rsidRDefault="00B2572B" w:rsidP="005A275C">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5A275C" w:rsidRDefault="005A275C" w:rsidP="005A275C">
      <w:pPr>
        <w:widowControl w:val="0"/>
        <w:jc w:val="right"/>
        <w:rPr>
          <w:rFonts w:ascii="GHEA Grapalat" w:hAnsi="GHEA Grapalat"/>
          <w:b/>
        </w:rPr>
      </w:pPr>
    </w:p>
    <w:p w:rsidR="005A275C" w:rsidRPr="005A275C" w:rsidRDefault="005A275C" w:rsidP="005A275C">
      <w:pPr>
        <w:widowControl w:val="0"/>
        <w:jc w:val="right"/>
        <w:rPr>
          <w:rFonts w:ascii="GHEA Grapalat" w:hAnsi="GHEA Grapalat"/>
          <w:b/>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A275C" w:rsidRPr="008B70EB" w:rsidRDefault="005A275C" w:rsidP="005A275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A275C" w:rsidRPr="008B70EB" w:rsidRDefault="005A275C" w:rsidP="005A275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A3408" w:rsidRDefault="001A3408">
      <w:pPr>
        <w:rPr>
          <w:rFonts w:ascii="GHEA Grapalat" w:hAnsi="GHEA Grapalat"/>
          <w:b/>
        </w:rPr>
      </w:pPr>
      <w:r>
        <w:rPr>
          <w:rFonts w:ascii="GHEA Grapalat" w:hAnsi="GHEA Grapalat"/>
          <w:b/>
        </w:rPr>
        <w:br w:type="page"/>
      </w:r>
    </w:p>
    <w:p w:rsidR="00123294" w:rsidRDefault="00123294" w:rsidP="00C46EFA">
      <w:pPr>
        <w:rPr>
          <w:rFonts w:ascii="GHEA Grapalat" w:hAnsi="GHEA Grapalat"/>
          <w:b/>
        </w:rPr>
      </w:pPr>
    </w:p>
    <w:p w:rsidR="00D043C1" w:rsidRPr="009044F1" w:rsidRDefault="00D043C1" w:rsidP="00C46EFA">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AF6A12">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C46EFA">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5345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F6731">
        <w:rPr>
          <w:rFonts w:ascii="GHEA Grapalat" w:hAnsi="GHEA Grapalat"/>
          <w:b/>
          <w:sz w:val="24"/>
          <w:szCs w:val="24"/>
        </w:rPr>
        <w:t>KMGHMH-GHAPDzB-</w:t>
      </w:r>
      <w:r w:rsidR="00C246B2">
        <w:rPr>
          <w:rFonts w:ascii="GHEA Grapalat" w:hAnsi="GHEA Grapalat"/>
          <w:b/>
          <w:sz w:val="24"/>
          <w:szCs w:val="24"/>
        </w:rPr>
        <w:t>26/1</w:t>
      </w:r>
    </w:p>
    <w:p w:rsidR="00D043C1" w:rsidRPr="009044F1" w:rsidRDefault="00D043C1" w:rsidP="00C46EFA">
      <w:pPr>
        <w:widowControl w:val="0"/>
        <w:ind w:left="567" w:right="565"/>
        <w:jc w:val="center"/>
        <w:rPr>
          <w:rFonts w:ascii="GHEA Grapalat" w:hAnsi="GHEA Grapalat"/>
          <w:b/>
        </w:rPr>
      </w:pPr>
    </w:p>
    <w:p w:rsidR="00D043C1" w:rsidRPr="009044F1" w:rsidRDefault="00D043C1" w:rsidP="00C46EFA">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C46EFA">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C46EFA">
      <w:pPr>
        <w:pStyle w:val="3"/>
        <w:keepNext w:val="0"/>
        <w:widowControl w:val="0"/>
        <w:spacing w:line="240" w:lineRule="auto"/>
        <w:ind w:left="567" w:right="565"/>
        <w:rPr>
          <w:rFonts w:ascii="GHEA Grapalat" w:hAnsi="GHEA Grapalat" w:cs="Arial"/>
          <w:sz w:val="24"/>
          <w:szCs w:val="24"/>
        </w:rPr>
      </w:pPr>
    </w:p>
    <w:p w:rsidR="00D043C1" w:rsidRPr="00430541" w:rsidRDefault="00D043C1" w:rsidP="00C46EFA">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C46EFA">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C46EFA">
      <w:pPr>
        <w:widowControl w:val="0"/>
        <w:jc w:val="both"/>
        <w:rPr>
          <w:rFonts w:ascii="GHEA Grapalat" w:hAnsi="GHEA Grapalat"/>
        </w:rPr>
      </w:pPr>
      <w:r w:rsidRPr="009044F1">
        <w:rPr>
          <w:rFonts w:ascii="GHEA Grapalat" w:hAnsi="GHEA Grapalat"/>
        </w:rPr>
        <w:t xml:space="preserve">рамках </w:t>
      </w:r>
      <w:r w:rsidR="00940249">
        <w:rPr>
          <w:rFonts w:ascii="GHEA Grapalat" w:hAnsi="GHEA Grapalat"/>
        </w:rPr>
        <w:t>запросе котировок</w:t>
      </w:r>
      <w:r w:rsidRPr="009044F1">
        <w:rPr>
          <w:rFonts w:ascii="GHEA Grapalat" w:hAnsi="GHEA Grapalat"/>
        </w:rPr>
        <w:t xml:space="preserve"> под кодом </w:t>
      </w:r>
      <w:r w:rsidR="007F6731">
        <w:rPr>
          <w:rFonts w:ascii="GHEA Grapalat" w:hAnsi="GHEA Grapalat"/>
        </w:rPr>
        <w:t>KMGHMH-GHAPDzB-</w:t>
      </w:r>
      <w:r w:rsidR="00C246B2">
        <w:rPr>
          <w:rFonts w:ascii="GHEA Grapalat" w:hAnsi="GHEA Grapalat"/>
        </w:rPr>
        <w:t>26/1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355"/>
        <w:gridCol w:w="2551"/>
        <w:gridCol w:w="3260"/>
      </w:tblGrid>
      <w:tr w:rsidR="00D043C1" w:rsidRPr="00206AF8" w:rsidTr="00AF6A12">
        <w:tc>
          <w:tcPr>
            <w:tcW w:w="1129" w:type="dxa"/>
            <w:vMerge w:val="restart"/>
            <w:vAlign w:val="center"/>
          </w:tcPr>
          <w:p w:rsidR="00EE1022" w:rsidRDefault="00EE1022" w:rsidP="00C46EFA">
            <w:pPr>
              <w:widowControl w:val="0"/>
              <w:jc w:val="center"/>
              <w:rPr>
                <w:rFonts w:ascii="GHEA Grapalat" w:hAnsi="GHEA Grapalat"/>
                <w:b/>
                <w:sz w:val="20"/>
                <w:szCs w:val="20"/>
              </w:rPr>
            </w:pPr>
          </w:p>
          <w:p w:rsidR="00D043C1" w:rsidRPr="00206AF8" w:rsidRDefault="00D043C1" w:rsidP="00C46EF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166" w:type="dxa"/>
            <w:gridSpan w:val="3"/>
            <w:vAlign w:val="center"/>
          </w:tcPr>
          <w:p w:rsidR="00D043C1" w:rsidRPr="00206AF8" w:rsidRDefault="00D043C1" w:rsidP="00C46EF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AF6A12" w:rsidRPr="00206AF8" w:rsidTr="00AF6A12">
        <w:trPr>
          <w:trHeight w:val="696"/>
        </w:trPr>
        <w:tc>
          <w:tcPr>
            <w:tcW w:w="1129" w:type="dxa"/>
            <w:vMerge/>
            <w:vAlign w:val="center"/>
          </w:tcPr>
          <w:p w:rsidR="00AF6A12" w:rsidRPr="00206AF8" w:rsidRDefault="00AF6A12" w:rsidP="00C46EFA">
            <w:pPr>
              <w:widowControl w:val="0"/>
              <w:jc w:val="center"/>
              <w:rPr>
                <w:rFonts w:ascii="GHEA Grapalat" w:hAnsi="GHEA Grapalat"/>
                <w:b/>
                <w:bCs/>
                <w:sz w:val="20"/>
                <w:szCs w:val="20"/>
              </w:rPr>
            </w:pPr>
          </w:p>
        </w:tc>
        <w:tc>
          <w:tcPr>
            <w:tcW w:w="2355" w:type="dxa"/>
            <w:vAlign w:val="center"/>
          </w:tcPr>
          <w:p w:rsidR="00AF6A12" w:rsidRDefault="00AF6A12" w:rsidP="00C46EFA">
            <w:pPr>
              <w:widowControl w:val="0"/>
              <w:jc w:val="center"/>
              <w:rPr>
                <w:rFonts w:ascii="GHEA Grapalat" w:hAnsi="GHEA Grapalat"/>
                <w:b/>
                <w:sz w:val="20"/>
                <w:szCs w:val="20"/>
              </w:rPr>
            </w:pPr>
            <w:r>
              <w:rPr>
                <w:rFonts w:ascii="GHEA Grapalat" w:hAnsi="GHEA Grapalat"/>
                <w:b/>
                <w:sz w:val="20"/>
                <w:szCs w:val="20"/>
              </w:rPr>
              <w:t>фирменное</w:t>
            </w:r>
          </w:p>
          <w:p w:rsidR="00AF6A12" w:rsidRPr="00BF7253" w:rsidRDefault="00AF6A12" w:rsidP="00C46EFA">
            <w:pPr>
              <w:widowControl w:val="0"/>
              <w:jc w:val="center"/>
              <w:rPr>
                <w:rFonts w:ascii="GHEA Grapalat" w:hAnsi="GHEA Grapalat"/>
                <w:b/>
                <w:bCs/>
                <w:sz w:val="20"/>
                <w:szCs w:val="20"/>
                <w:lang w:val="hy-AM"/>
              </w:rPr>
            </w:pPr>
            <w:r w:rsidRPr="00206AF8">
              <w:rPr>
                <w:rFonts w:ascii="GHEA Grapalat" w:hAnsi="GHEA Grapalat"/>
                <w:b/>
                <w:sz w:val="20"/>
                <w:szCs w:val="20"/>
              </w:rPr>
              <w:t>наименование</w:t>
            </w:r>
          </w:p>
        </w:tc>
        <w:tc>
          <w:tcPr>
            <w:tcW w:w="2551" w:type="dxa"/>
            <w:vAlign w:val="center"/>
          </w:tcPr>
          <w:p w:rsidR="00AF6A12" w:rsidRPr="00206AF8" w:rsidRDefault="00AF6A12" w:rsidP="00C46EF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3260" w:type="dxa"/>
            <w:vAlign w:val="center"/>
          </w:tcPr>
          <w:p w:rsidR="00AF6A12" w:rsidRPr="00206AF8" w:rsidRDefault="00AF6A12" w:rsidP="00C46EF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AF6A12" w:rsidRPr="00206AF8" w:rsidTr="00AF6A12">
        <w:tc>
          <w:tcPr>
            <w:tcW w:w="1129" w:type="dxa"/>
          </w:tcPr>
          <w:p w:rsidR="00AF6A12" w:rsidRPr="00206AF8" w:rsidRDefault="00AF6A12" w:rsidP="00C46EFA">
            <w:pPr>
              <w:pStyle w:val="3"/>
              <w:keepNext w:val="0"/>
              <w:widowControl w:val="0"/>
              <w:spacing w:line="240" w:lineRule="auto"/>
              <w:jc w:val="left"/>
              <w:rPr>
                <w:rFonts w:ascii="GHEA Grapalat" w:hAnsi="GHEA Grapalat"/>
                <w:b/>
              </w:rPr>
            </w:pPr>
          </w:p>
        </w:tc>
        <w:tc>
          <w:tcPr>
            <w:tcW w:w="2355" w:type="dxa"/>
          </w:tcPr>
          <w:p w:rsidR="00AF6A12" w:rsidRPr="00206AF8" w:rsidRDefault="00AF6A12" w:rsidP="00C46EFA">
            <w:pPr>
              <w:pStyle w:val="3"/>
              <w:keepNext w:val="0"/>
              <w:widowControl w:val="0"/>
              <w:spacing w:line="240" w:lineRule="auto"/>
              <w:jc w:val="left"/>
              <w:rPr>
                <w:rFonts w:ascii="GHEA Grapalat" w:hAnsi="GHEA Grapalat"/>
                <w:b/>
              </w:rPr>
            </w:pPr>
          </w:p>
        </w:tc>
        <w:tc>
          <w:tcPr>
            <w:tcW w:w="2551" w:type="dxa"/>
          </w:tcPr>
          <w:p w:rsidR="00AF6A12" w:rsidRPr="00206AF8" w:rsidRDefault="00AF6A12" w:rsidP="00C46EFA">
            <w:pPr>
              <w:pStyle w:val="3"/>
              <w:keepNext w:val="0"/>
              <w:widowControl w:val="0"/>
              <w:spacing w:line="240" w:lineRule="auto"/>
              <w:jc w:val="left"/>
              <w:rPr>
                <w:rFonts w:ascii="GHEA Grapalat" w:hAnsi="GHEA Grapalat"/>
                <w:b/>
              </w:rPr>
            </w:pPr>
          </w:p>
        </w:tc>
        <w:tc>
          <w:tcPr>
            <w:tcW w:w="3260" w:type="dxa"/>
          </w:tcPr>
          <w:p w:rsidR="00AF6A12" w:rsidRPr="00206AF8" w:rsidRDefault="00AF6A12" w:rsidP="00C46EFA">
            <w:pPr>
              <w:pStyle w:val="3"/>
              <w:keepNext w:val="0"/>
              <w:widowControl w:val="0"/>
              <w:spacing w:line="240" w:lineRule="auto"/>
              <w:jc w:val="left"/>
              <w:rPr>
                <w:rFonts w:ascii="GHEA Grapalat" w:hAnsi="GHEA Grapalat"/>
                <w:b/>
              </w:rPr>
            </w:pPr>
          </w:p>
        </w:tc>
      </w:tr>
      <w:tr w:rsidR="00AF6A12" w:rsidRPr="00206AF8" w:rsidTr="00AF6A12">
        <w:tc>
          <w:tcPr>
            <w:tcW w:w="1129" w:type="dxa"/>
          </w:tcPr>
          <w:p w:rsidR="00AF6A12" w:rsidRPr="00206AF8" w:rsidRDefault="00AF6A12" w:rsidP="00C46EFA">
            <w:pPr>
              <w:pStyle w:val="3"/>
              <w:keepNext w:val="0"/>
              <w:widowControl w:val="0"/>
              <w:spacing w:line="240" w:lineRule="auto"/>
              <w:jc w:val="left"/>
              <w:rPr>
                <w:rFonts w:ascii="GHEA Grapalat" w:hAnsi="GHEA Grapalat"/>
                <w:b/>
              </w:rPr>
            </w:pPr>
          </w:p>
        </w:tc>
        <w:tc>
          <w:tcPr>
            <w:tcW w:w="2355" w:type="dxa"/>
          </w:tcPr>
          <w:p w:rsidR="00AF6A12" w:rsidRPr="00206AF8" w:rsidRDefault="00AF6A12" w:rsidP="00C46EFA">
            <w:pPr>
              <w:pStyle w:val="3"/>
              <w:keepNext w:val="0"/>
              <w:widowControl w:val="0"/>
              <w:spacing w:line="240" w:lineRule="auto"/>
              <w:jc w:val="left"/>
              <w:rPr>
                <w:rFonts w:ascii="GHEA Grapalat" w:hAnsi="GHEA Grapalat"/>
                <w:b/>
              </w:rPr>
            </w:pPr>
          </w:p>
        </w:tc>
        <w:tc>
          <w:tcPr>
            <w:tcW w:w="2551" w:type="dxa"/>
          </w:tcPr>
          <w:p w:rsidR="00AF6A12" w:rsidRPr="00206AF8" w:rsidRDefault="00AF6A12" w:rsidP="00C46EFA">
            <w:pPr>
              <w:pStyle w:val="3"/>
              <w:keepNext w:val="0"/>
              <w:widowControl w:val="0"/>
              <w:spacing w:line="240" w:lineRule="auto"/>
              <w:jc w:val="left"/>
              <w:rPr>
                <w:rFonts w:ascii="GHEA Grapalat" w:hAnsi="GHEA Grapalat"/>
                <w:b/>
              </w:rPr>
            </w:pPr>
          </w:p>
        </w:tc>
        <w:tc>
          <w:tcPr>
            <w:tcW w:w="3260" w:type="dxa"/>
          </w:tcPr>
          <w:p w:rsidR="00AF6A12" w:rsidRPr="00206AF8" w:rsidRDefault="00AF6A12" w:rsidP="00C46EFA">
            <w:pPr>
              <w:pStyle w:val="3"/>
              <w:keepNext w:val="0"/>
              <w:widowControl w:val="0"/>
              <w:spacing w:line="240" w:lineRule="auto"/>
              <w:jc w:val="left"/>
              <w:rPr>
                <w:rFonts w:ascii="GHEA Grapalat" w:hAnsi="GHEA Grapalat"/>
                <w:b/>
              </w:rPr>
            </w:pPr>
          </w:p>
        </w:tc>
      </w:tr>
      <w:tr w:rsidR="00AF6A12" w:rsidRPr="00206AF8" w:rsidTr="00AF6A12">
        <w:tc>
          <w:tcPr>
            <w:tcW w:w="1129" w:type="dxa"/>
          </w:tcPr>
          <w:p w:rsidR="00AF6A12" w:rsidRPr="00206AF8" w:rsidRDefault="00AF6A12" w:rsidP="00C46EFA">
            <w:pPr>
              <w:pStyle w:val="3"/>
              <w:keepNext w:val="0"/>
              <w:widowControl w:val="0"/>
              <w:spacing w:line="240" w:lineRule="auto"/>
              <w:jc w:val="left"/>
              <w:rPr>
                <w:rFonts w:ascii="GHEA Grapalat" w:hAnsi="GHEA Grapalat"/>
                <w:b/>
              </w:rPr>
            </w:pPr>
          </w:p>
        </w:tc>
        <w:tc>
          <w:tcPr>
            <w:tcW w:w="2355" w:type="dxa"/>
          </w:tcPr>
          <w:p w:rsidR="00AF6A12" w:rsidRPr="00206AF8" w:rsidRDefault="00AF6A12" w:rsidP="00C46EFA">
            <w:pPr>
              <w:pStyle w:val="3"/>
              <w:keepNext w:val="0"/>
              <w:widowControl w:val="0"/>
              <w:spacing w:line="240" w:lineRule="auto"/>
              <w:jc w:val="left"/>
              <w:rPr>
                <w:rFonts w:ascii="GHEA Grapalat" w:hAnsi="GHEA Grapalat"/>
                <w:b/>
              </w:rPr>
            </w:pPr>
          </w:p>
        </w:tc>
        <w:tc>
          <w:tcPr>
            <w:tcW w:w="2551" w:type="dxa"/>
          </w:tcPr>
          <w:p w:rsidR="00AF6A12" w:rsidRPr="00206AF8" w:rsidRDefault="00AF6A12" w:rsidP="00C46EFA">
            <w:pPr>
              <w:pStyle w:val="3"/>
              <w:keepNext w:val="0"/>
              <w:widowControl w:val="0"/>
              <w:spacing w:line="240" w:lineRule="auto"/>
              <w:jc w:val="left"/>
              <w:rPr>
                <w:rFonts w:ascii="GHEA Grapalat" w:hAnsi="GHEA Grapalat"/>
                <w:b/>
              </w:rPr>
            </w:pPr>
          </w:p>
        </w:tc>
        <w:tc>
          <w:tcPr>
            <w:tcW w:w="3260" w:type="dxa"/>
          </w:tcPr>
          <w:p w:rsidR="00AF6A12" w:rsidRPr="00206AF8" w:rsidRDefault="00AF6A12" w:rsidP="00C46EFA">
            <w:pPr>
              <w:pStyle w:val="3"/>
              <w:keepNext w:val="0"/>
              <w:widowControl w:val="0"/>
              <w:spacing w:line="240" w:lineRule="auto"/>
              <w:jc w:val="left"/>
              <w:rPr>
                <w:rFonts w:ascii="GHEA Grapalat" w:hAnsi="GHEA Grapalat"/>
                <w:b/>
              </w:rPr>
            </w:pPr>
          </w:p>
        </w:tc>
      </w:tr>
    </w:tbl>
    <w:p w:rsidR="00D043C1" w:rsidRDefault="00D043C1" w:rsidP="00C46EFA">
      <w:pPr>
        <w:widowControl w:val="0"/>
        <w:tabs>
          <w:tab w:val="left" w:pos="6804"/>
        </w:tabs>
        <w:jc w:val="center"/>
        <w:rPr>
          <w:rFonts w:ascii="GHEA Grapalat" w:hAnsi="GHEA Grapalat"/>
          <w:lang w:val="en-US"/>
        </w:rPr>
      </w:pPr>
    </w:p>
    <w:p w:rsidR="00D043C1" w:rsidRPr="00DD2B43" w:rsidRDefault="00D043C1" w:rsidP="00C46EF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C46EFA">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C46EFA">
      <w:pPr>
        <w:widowControl w:val="0"/>
        <w:jc w:val="right"/>
        <w:rPr>
          <w:rFonts w:ascii="GHEA Grapalat" w:hAnsi="GHEA Grapalat"/>
        </w:rPr>
      </w:pPr>
    </w:p>
    <w:p w:rsidR="00D043C1" w:rsidRPr="00D5443D" w:rsidRDefault="00D043C1" w:rsidP="00C46EFA">
      <w:pPr>
        <w:widowControl w:val="0"/>
        <w:jc w:val="right"/>
        <w:rPr>
          <w:rFonts w:ascii="GHEA Grapalat" w:hAnsi="GHEA Grapalat"/>
        </w:rPr>
      </w:pPr>
      <w:r w:rsidRPr="009044F1">
        <w:rPr>
          <w:rFonts w:ascii="GHEA Grapalat" w:hAnsi="GHEA Grapalat"/>
        </w:rPr>
        <w:t>М. П.</w:t>
      </w:r>
    </w:p>
    <w:p w:rsidR="00D043C1" w:rsidRDefault="00D043C1" w:rsidP="00C46EFA">
      <w:pPr>
        <w:rPr>
          <w:rFonts w:ascii="GHEA Grapalat" w:hAnsi="GHEA Grapalat"/>
        </w:rPr>
      </w:pPr>
      <w:r>
        <w:rPr>
          <w:rFonts w:ascii="GHEA Grapalat" w:hAnsi="GHEA Grapalat"/>
        </w:rPr>
        <w:br w:type="page"/>
      </w:r>
    </w:p>
    <w:p w:rsidR="00AB6E69" w:rsidRDefault="00AB6E69" w:rsidP="00C46EFA">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C46EFA">
      <w:pPr>
        <w:jc w:val="right"/>
        <w:rPr>
          <w:rFonts w:ascii="GHEA Grapalat" w:hAnsi="GHEA Grapalat"/>
          <w:b/>
        </w:rPr>
      </w:pPr>
      <w:r w:rsidRPr="001439BD">
        <w:rPr>
          <w:rFonts w:ascii="GHEA Grapalat" w:hAnsi="GHEA Grapalat"/>
          <w:b/>
        </w:rPr>
        <w:t xml:space="preserve">к Приглашению на </w:t>
      </w:r>
      <w:r w:rsidR="00D53459">
        <w:rPr>
          <w:rFonts w:ascii="GHEA Grapalat" w:hAnsi="GHEA Grapalat"/>
          <w:b/>
        </w:rPr>
        <w:t>запрос котировок</w:t>
      </w:r>
    </w:p>
    <w:p w:rsidR="00AB6E69" w:rsidRPr="009044F1" w:rsidRDefault="00AB6E69" w:rsidP="00C46EFA">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F6731">
        <w:rPr>
          <w:rFonts w:ascii="GHEA Grapalat" w:hAnsi="GHEA Grapalat"/>
          <w:b/>
          <w:sz w:val="24"/>
          <w:szCs w:val="24"/>
        </w:rPr>
        <w:t>KMGHMH-GHAPDzB-</w:t>
      </w:r>
      <w:r w:rsidR="00C246B2">
        <w:rPr>
          <w:rFonts w:ascii="GHEA Grapalat" w:hAnsi="GHEA Grapalat"/>
          <w:b/>
          <w:sz w:val="24"/>
          <w:szCs w:val="24"/>
        </w:rPr>
        <w:t>26/1</w:t>
      </w:r>
      <w:r>
        <w:rPr>
          <w:rFonts w:ascii="GHEA Grapalat" w:hAnsi="GHEA Grapalat"/>
          <w:b/>
          <w:sz w:val="24"/>
          <w:szCs w:val="24"/>
        </w:rPr>
        <w:t>"</w:t>
      </w:r>
    </w:p>
    <w:p w:rsidR="00F016A2" w:rsidRDefault="00F016A2" w:rsidP="00C46EFA">
      <w:pPr>
        <w:rPr>
          <w:rFonts w:ascii="GHEA Grapalat" w:hAnsi="GHEA Grapalat"/>
          <w:b/>
        </w:rPr>
      </w:pPr>
    </w:p>
    <w:p w:rsidR="00F016A2" w:rsidRDefault="00F016A2" w:rsidP="00C46EFA">
      <w:pPr>
        <w:ind w:left="360" w:hanging="360"/>
        <w:jc w:val="center"/>
        <w:rPr>
          <w:rFonts w:ascii="GHEA Grapalat" w:hAnsi="GHEA Grapalat"/>
          <w:b/>
        </w:rPr>
      </w:pPr>
      <w:r>
        <w:rPr>
          <w:rFonts w:ascii="GHEA Grapalat" w:hAnsi="GHEA Grapalat"/>
          <w:b/>
        </w:rPr>
        <w:t>ФОРМА</w:t>
      </w:r>
    </w:p>
    <w:p w:rsidR="00F016A2" w:rsidRPr="00C76978" w:rsidRDefault="00F016A2" w:rsidP="00C46EF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C46EFA">
      <w:pPr>
        <w:ind w:left="360" w:hanging="360"/>
        <w:jc w:val="center"/>
        <w:rPr>
          <w:rFonts w:ascii="GHEA Grapalat" w:eastAsia="GHEA Grapalat" w:hAnsi="GHEA Grapalat" w:cs="GHEA Grapalat"/>
          <w:b/>
        </w:rPr>
      </w:pPr>
    </w:p>
    <w:p w:rsidR="00F016A2" w:rsidRPr="00FD1EE4" w:rsidRDefault="00F016A2" w:rsidP="00C46EFA">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C46EFA">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46EFA">
            <w:pPr>
              <w:spacing w:before="240"/>
              <w:ind w:left="993" w:hanging="851"/>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9A52BE" w:rsidRDefault="00F016A2" w:rsidP="00C46EFA">
      <w:pPr>
        <w:numPr>
          <w:ilvl w:val="0"/>
          <w:numId w:val="25"/>
        </w:numPr>
        <w:pBdr>
          <w:top w:val="nil"/>
          <w:left w:val="nil"/>
          <w:bottom w:val="nil"/>
          <w:right w:val="nil"/>
          <w:between w:val="nil"/>
        </w:pBdr>
        <w:spacing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574FF7"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451A55" w:rsidRDefault="00F016A2" w:rsidP="00451A55">
      <w:pPr>
        <w:pStyle w:val="aff"/>
        <w:numPr>
          <w:ilvl w:val="0"/>
          <w:numId w:val="25"/>
        </w:numPr>
        <w:pBdr>
          <w:top w:val="nil"/>
          <w:left w:val="nil"/>
          <w:bottom w:val="nil"/>
          <w:right w:val="nil"/>
          <w:between w:val="nil"/>
        </w:pBdr>
        <w:spacing w:before="240"/>
        <w:rPr>
          <w:rFonts w:ascii="GHEA Grapalat" w:eastAsia="GHEA Grapalat" w:hAnsi="GHEA Grapalat" w:cs="GHEA Grapalat"/>
          <w:b/>
          <w:color w:val="000000"/>
        </w:rPr>
      </w:pPr>
      <w:r w:rsidRPr="00451A55">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451A55" w:rsidRDefault="00F016A2" w:rsidP="00451A55">
      <w:pPr>
        <w:pStyle w:val="aff"/>
        <w:numPr>
          <w:ilvl w:val="0"/>
          <w:numId w:val="25"/>
        </w:numPr>
        <w:rPr>
          <w:rFonts w:ascii="GHEA Grapalat" w:hAnsi="GHEA Grapalat"/>
          <w:lang w:val="en-US"/>
        </w:rPr>
      </w:pPr>
      <w:r w:rsidRPr="00451A55">
        <w:rPr>
          <w:rFonts w:ascii="GHEA Grapalat" w:eastAsia="GHEA Grapalat" w:hAnsi="GHEA Grapalat" w:cs="GHEA Grapalat"/>
          <w:b/>
          <w:color w:val="000000"/>
        </w:rPr>
        <w:t>Данные реального бенефициара</w:t>
      </w:r>
    </w:p>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bl>
    <w:p w:rsidR="00F016A2" w:rsidRPr="008C665F"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E765FE" w:rsidP="00C46EFA">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E765FE"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E765FE"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E765FE" w:rsidP="00C46EFA">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E765FE" w:rsidP="00C46EFA">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E765FE"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E765FE"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E765FE" w:rsidP="00C46EFA">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E765FE"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E765FE" w:rsidP="00C46EF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E765FE"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E765FE"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451A55" w:rsidRDefault="00F016A2" w:rsidP="00451A55">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451A55">
        <w:rPr>
          <w:rFonts w:ascii="GHEA Grapalat" w:eastAsia="GHEA Grapalat" w:hAnsi="GHEA Grapalat" w:cs="GHEA Grapalat"/>
          <w:b/>
          <w:color w:val="000000"/>
        </w:rPr>
        <w:t>Промежуточные юридические лица</w:t>
      </w:r>
    </w:p>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46EFA">
            <w:pPr>
              <w:spacing w:before="240"/>
              <w:rPr>
                <w:rFonts w:ascii="GHEA Grapalat" w:eastAsia="GHEA Grapalat" w:hAnsi="GHEA Grapalat" w:cs="GHEA Grapalat"/>
              </w:rPr>
            </w:pPr>
          </w:p>
        </w:tc>
      </w:tr>
    </w:tbl>
    <w:p w:rsidR="00F016A2"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5B10E1" w:rsidRDefault="00F016A2" w:rsidP="005B10E1">
      <w:pPr>
        <w:pStyle w:val="aff"/>
        <w:numPr>
          <w:ilvl w:val="0"/>
          <w:numId w:val="25"/>
        </w:numPr>
        <w:pBdr>
          <w:top w:val="nil"/>
          <w:left w:val="nil"/>
          <w:bottom w:val="nil"/>
          <w:right w:val="nil"/>
          <w:between w:val="nil"/>
        </w:pBdr>
        <w:spacing w:before="240"/>
        <w:rPr>
          <w:rFonts w:ascii="GHEA Grapalat" w:eastAsia="GHEA Grapalat" w:hAnsi="GHEA Grapalat" w:cs="GHEA Grapalat"/>
          <w:b/>
          <w:color w:val="000000"/>
        </w:rPr>
      </w:pPr>
      <w:r w:rsidRPr="005B10E1">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C46EFA">
            <w:pPr>
              <w:spacing w:before="24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C46EFA">
            <w:pPr>
              <w:rPr>
                <w:rFonts w:ascii="GHEA Grapalat" w:eastAsia="GHEA Grapalat" w:hAnsi="GHEA Grapalat" w:cs="GHEA Grapalat"/>
                <w:b/>
                <w:color w:val="000000"/>
              </w:rPr>
            </w:pPr>
          </w:p>
        </w:tc>
      </w:tr>
    </w:tbl>
    <w:p w:rsidR="00F016A2" w:rsidRPr="00FD1EE4" w:rsidRDefault="00F016A2" w:rsidP="00C46EFA">
      <w:pPr>
        <w:pBdr>
          <w:top w:val="nil"/>
          <w:left w:val="nil"/>
          <w:bottom w:val="nil"/>
          <w:right w:val="nil"/>
          <w:between w:val="nil"/>
        </w:pBdr>
        <w:rPr>
          <w:rFonts w:ascii="GHEA Grapalat" w:eastAsia="GHEA Grapalat" w:hAnsi="GHEA Grapalat" w:cs="GHEA Grapalat"/>
          <w:b/>
          <w:color w:val="000000"/>
        </w:rPr>
      </w:pPr>
    </w:p>
    <w:p w:rsidR="00F016A2" w:rsidRDefault="00F016A2" w:rsidP="00C46EFA">
      <w:pPr>
        <w:rPr>
          <w:rFonts w:ascii="GHEA Grapalat" w:hAnsi="GHEA Grapalat"/>
          <w:b/>
        </w:rPr>
      </w:pPr>
    </w:p>
    <w:p w:rsidR="00F016A2" w:rsidRDefault="00F016A2" w:rsidP="00C46EFA">
      <w:pPr>
        <w:rPr>
          <w:ins w:id="9" w:author="Inesa Kocharyan" w:date="2021-09-01T11:45:00Z"/>
          <w:rFonts w:ascii="GHEA Grapalat" w:hAnsi="GHEA Grapalat"/>
          <w:b/>
        </w:rPr>
      </w:pPr>
    </w:p>
    <w:p w:rsidR="00F016A2" w:rsidRDefault="00F016A2" w:rsidP="00C46EFA">
      <w:pPr>
        <w:rPr>
          <w:rFonts w:ascii="GHEA Grapalat" w:hAnsi="GHEA Grapalat"/>
          <w:b/>
        </w:rPr>
      </w:pPr>
      <w:r>
        <w:rPr>
          <w:rFonts w:ascii="GHEA Grapalat" w:hAnsi="GHEA Grapalat"/>
          <w:b/>
        </w:rPr>
        <w:br w:type="page"/>
      </w:r>
    </w:p>
    <w:p w:rsidR="00F016A2" w:rsidRPr="005B10E1" w:rsidRDefault="00F016A2" w:rsidP="005B10E1">
      <w:pPr>
        <w:contextualSpacing/>
        <w:jc w:val="center"/>
        <w:rPr>
          <w:rFonts w:ascii="GHEA Grapalat" w:hAnsi="GHEA Grapalat"/>
          <w:b/>
          <w:sz w:val="20"/>
          <w:szCs w:val="18"/>
          <w:lang w:val="hy-AM"/>
        </w:rPr>
      </w:pPr>
      <w:r w:rsidRPr="005B10E1">
        <w:rPr>
          <w:rFonts w:ascii="GHEA Grapalat" w:hAnsi="GHEA Grapalat"/>
          <w:b/>
          <w:sz w:val="20"/>
          <w:szCs w:val="18"/>
        </w:rPr>
        <w:lastRenderedPageBreak/>
        <w:t>Порядок заполнения декларации</w:t>
      </w:r>
    </w:p>
    <w:p w:rsidR="00F016A2" w:rsidRPr="005B10E1" w:rsidRDefault="00F016A2" w:rsidP="005B10E1">
      <w:pPr>
        <w:pStyle w:val="aff"/>
        <w:numPr>
          <w:ilvl w:val="0"/>
          <w:numId w:val="26"/>
        </w:numPr>
        <w:ind w:left="0"/>
        <w:contextualSpacing/>
        <w:jc w:val="both"/>
        <w:rPr>
          <w:rFonts w:ascii="GHEA Grapalat" w:hAnsi="GHEA Grapalat"/>
          <w:sz w:val="20"/>
          <w:szCs w:val="18"/>
        </w:rPr>
      </w:pPr>
      <w:r w:rsidRPr="005B10E1">
        <w:rPr>
          <w:rFonts w:ascii="GHEA Grapalat" w:hAnsi="GHEA Grapalat"/>
          <w:sz w:val="20"/>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B10E1" w:rsidRDefault="00F016A2" w:rsidP="005B10E1">
      <w:pPr>
        <w:pStyle w:val="aff"/>
        <w:numPr>
          <w:ilvl w:val="0"/>
          <w:numId w:val="27"/>
        </w:numPr>
        <w:ind w:left="0" w:firstLine="142"/>
        <w:contextualSpacing/>
        <w:jc w:val="both"/>
        <w:rPr>
          <w:rFonts w:ascii="GHEA Grapalat" w:hAnsi="GHEA Grapalat"/>
          <w:sz w:val="20"/>
          <w:szCs w:val="18"/>
        </w:rPr>
      </w:pPr>
      <w:r w:rsidRPr="005B10E1">
        <w:rPr>
          <w:rFonts w:ascii="GHEA Grapalat" w:hAnsi="GHEA Grapalat"/>
          <w:sz w:val="20"/>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B10E1" w:rsidRDefault="00F016A2" w:rsidP="005B10E1">
      <w:pPr>
        <w:pStyle w:val="aff"/>
        <w:numPr>
          <w:ilvl w:val="0"/>
          <w:numId w:val="27"/>
        </w:numPr>
        <w:contextualSpacing/>
        <w:jc w:val="both"/>
        <w:rPr>
          <w:rFonts w:ascii="GHEA Grapalat" w:hAnsi="GHEA Grapalat"/>
          <w:sz w:val="20"/>
          <w:szCs w:val="18"/>
        </w:rPr>
      </w:pPr>
      <w:r w:rsidRPr="005B10E1">
        <w:rPr>
          <w:rFonts w:ascii="GHEA Grapalat" w:hAnsi="GHEA Grapalat"/>
          <w:sz w:val="20"/>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B10E1" w:rsidRDefault="00F016A2" w:rsidP="005B10E1">
      <w:pPr>
        <w:pStyle w:val="aff"/>
        <w:numPr>
          <w:ilvl w:val="0"/>
          <w:numId w:val="27"/>
        </w:numPr>
        <w:ind w:left="0" w:firstLine="0"/>
        <w:contextualSpacing/>
        <w:jc w:val="both"/>
        <w:rPr>
          <w:rFonts w:ascii="GHEA Grapalat" w:hAnsi="GHEA Grapalat"/>
          <w:sz w:val="20"/>
          <w:szCs w:val="18"/>
        </w:rPr>
      </w:pPr>
      <w:r w:rsidRPr="005B10E1">
        <w:rPr>
          <w:rFonts w:ascii="GHEA Grapalat" w:hAnsi="GHEA Grapalat"/>
          <w:sz w:val="20"/>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B10E1" w:rsidRDefault="00F016A2" w:rsidP="005B10E1">
      <w:pPr>
        <w:pStyle w:val="aff"/>
        <w:numPr>
          <w:ilvl w:val="0"/>
          <w:numId w:val="26"/>
        </w:numPr>
        <w:ind w:left="142" w:hanging="284"/>
        <w:contextualSpacing/>
        <w:jc w:val="both"/>
        <w:rPr>
          <w:rFonts w:ascii="GHEA Grapalat" w:hAnsi="GHEA Grapalat"/>
          <w:sz w:val="20"/>
          <w:szCs w:val="18"/>
        </w:rPr>
      </w:pPr>
      <w:r w:rsidRPr="005B10E1">
        <w:rPr>
          <w:rFonts w:ascii="GHEA Grapalat" w:hAnsi="GHEA Grapalat"/>
          <w:sz w:val="20"/>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B10E1">
        <w:rPr>
          <w:sz w:val="20"/>
          <w:szCs w:val="18"/>
        </w:rPr>
        <w:t xml:space="preserve"> </w:t>
      </w:r>
      <w:r w:rsidRPr="005B10E1">
        <w:rPr>
          <w:rFonts w:ascii="GHEA Grapalat" w:hAnsi="GHEA Grapalat"/>
          <w:sz w:val="20"/>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B10E1" w:rsidRDefault="00F016A2" w:rsidP="005B10E1">
      <w:pPr>
        <w:pStyle w:val="aff"/>
        <w:numPr>
          <w:ilvl w:val="0"/>
          <w:numId w:val="28"/>
        </w:numPr>
        <w:contextualSpacing/>
        <w:jc w:val="both"/>
        <w:rPr>
          <w:rFonts w:ascii="GHEA Grapalat" w:hAnsi="GHEA Grapalat"/>
          <w:sz w:val="20"/>
          <w:szCs w:val="18"/>
        </w:rPr>
      </w:pPr>
      <w:r w:rsidRPr="005B10E1">
        <w:rPr>
          <w:rFonts w:ascii="GHEA Grapalat" w:hAnsi="GHEA Grapalat"/>
          <w:sz w:val="20"/>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B10E1" w:rsidRDefault="00F016A2" w:rsidP="005B10E1">
      <w:pPr>
        <w:pStyle w:val="aff"/>
        <w:numPr>
          <w:ilvl w:val="0"/>
          <w:numId w:val="28"/>
        </w:numPr>
        <w:contextualSpacing/>
        <w:jc w:val="both"/>
        <w:rPr>
          <w:rFonts w:ascii="GHEA Grapalat" w:hAnsi="GHEA Grapalat"/>
          <w:sz w:val="20"/>
          <w:szCs w:val="18"/>
        </w:rPr>
      </w:pPr>
      <w:r w:rsidRPr="005B10E1">
        <w:rPr>
          <w:rFonts w:ascii="GHEA Grapalat" w:hAnsi="GHEA Grapalat"/>
          <w:sz w:val="20"/>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B10E1" w:rsidRDefault="00F016A2" w:rsidP="005B10E1">
      <w:pPr>
        <w:pStyle w:val="aff"/>
        <w:numPr>
          <w:ilvl w:val="0"/>
          <w:numId w:val="28"/>
        </w:numPr>
        <w:contextualSpacing/>
        <w:jc w:val="both"/>
        <w:rPr>
          <w:rFonts w:ascii="GHEA Grapalat" w:hAnsi="GHEA Grapalat"/>
          <w:sz w:val="20"/>
          <w:szCs w:val="18"/>
        </w:rPr>
      </w:pPr>
      <w:r w:rsidRPr="005B10E1">
        <w:rPr>
          <w:rFonts w:ascii="GHEA Grapalat" w:hAnsi="GHEA Grapalat"/>
          <w:sz w:val="20"/>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B10E1" w:rsidRDefault="00F016A2" w:rsidP="005B10E1">
      <w:pPr>
        <w:pStyle w:val="aff"/>
        <w:numPr>
          <w:ilvl w:val="0"/>
          <w:numId w:val="26"/>
        </w:numPr>
        <w:ind w:left="0"/>
        <w:contextualSpacing/>
        <w:jc w:val="both"/>
        <w:rPr>
          <w:rFonts w:ascii="GHEA Grapalat" w:hAnsi="GHEA Grapalat"/>
          <w:sz w:val="20"/>
          <w:szCs w:val="18"/>
        </w:rPr>
      </w:pPr>
      <w:r w:rsidRPr="005B10E1">
        <w:rPr>
          <w:rFonts w:ascii="GHEA Grapalat" w:hAnsi="GHEA Grapalat"/>
          <w:sz w:val="20"/>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B10E1">
        <w:rPr>
          <w:rFonts w:ascii="MS Mincho" w:eastAsia="MS Mincho" w:hAnsi="MS Mincho" w:cs="MS Mincho" w:hint="eastAsia"/>
          <w:sz w:val="20"/>
          <w:szCs w:val="18"/>
        </w:rPr>
        <w:t>․</w:t>
      </w:r>
    </w:p>
    <w:p w:rsidR="00F016A2" w:rsidRPr="005B10E1" w:rsidRDefault="00F016A2" w:rsidP="005B10E1">
      <w:pPr>
        <w:pStyle w:val="aff"/>
        <w:numPr>
          <w:ilvl w:val="0"/>
          <w:numId w:val="29"/>
        </w:numPr>
        <w:ind w:left="0" w:hanging="426"/>
        <w:contextualSpacing/>
        <w:jc w:val="both"/>
        <w:rPr>
          <w:rFonts w:ascii="GHEA Grapalat" w:hAnsi="GHEA Grapalat"/>
          <w:sz w:val="20"/>
          <w:szCs w:val="18"/>
        </w:rPr>
      </w:pPr>
      <w:r w:rsidRPr="005B10E1">
        <w:rPr>
          <w:rFonts w:ascii="GHEA Grapalat" w:hAnsi="GHEA Grapalat"/>
          <w:sz w:val="20"/>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B10E1" w:rsidRDefault="00F016A2" w:rsidP="005B10E1">
      <w:pPr>
        <w:ind w:left="-360"/>
        <w:contextualSpacing/>
        <w:jc w:val="both"/>
        <w:rPr>
          <w:rFonts w:ascii="GHEA Grapalat" w:hAnsi="GHEA Grapalat"/>
          <w:sz w:val="20"/>
          <w:szCs w:val="18"/>
        </w:rPr>
      </w:pPr>
      <w:r w:rsidRPr="005B10E1">
        <w:rPr>
          <w:rFonts w:ascii="GHEA Grapalat" w:hAnsi="GHEA Grapalat"/>
          <w:sz w:val="20"/>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B10E1" w:rsidRDefault="00F016A2" w:rsidP="005B10E1">
      <w:pPr>
        <w:pStyle w:val="aff"/>
        <w:numPr>
          <w:ilvl w:val="0"/>
          <w:numId w:val="26"/>
        </w:numPr>
        <w:ind w:left="0"/>
        <w:contextualSpacing/>
        <w:jc w:val="both"/>
        <w:rPr>
          <w:rFonts w:ascii="GHEA Grapalat" w:hAnsi="GHEA Grapalat"/>
          <w:sz w:val="20"/>
          <w:szCs w:val="18"/>
        </w:rPr>
      </w:pPr>
      <w:r w:rsidRPr="005B10E1">
        <w:rPr>
          <w:rFonts w:ascii="GHEA Grapalat" w:hAnsi="GHEA Grapalat"/>
          <w:sz w:val="20"/>
          <w:szCs w:val="18"/>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B10E1">
        <w:rPr>
          <w:rFonts w:ascii="MS Mincho" w:eastAsia="MS Mincho" w:hAnsi="MS Mincho" w:cs="MS Mincho" w:hint="eastAsia"/>
          <w:sz w:val="20"/>
          <w:szCs w:val="18"/>
        </w:rPr>
        <w:t>․</w:t>
      </w:r>
    </w:p>
    <w:p w:rsidR="00F016A2" w:rsidRPr="005B10E1" w:rsidRDefault="00F016A2" w:rsidP="005B10E1">
      <w:pPr>
        <w:pStyle w:val="aff"/>
        <w:numPr>
          <w:ilvl w:val="0"/>
          <w:numId w:val="30"/>
        </w:numPr>
        <w:ind w:left="0"/>
        <w:contextualSpacing/>
        <w:jc w:val="both"/>
        <w:rPr>
          <w:rFonts w:ascii="GHEA Grapalat" w:hAnsi="GHEA Grapalat"/>
          <w:sz w:val="20"/>
          <w:szCs w:val="18"/>
        </w:rPr>
      </w:pPr>
      <w:r w:rsidRPr="005B10E1">
        <w:rPr>
          <w:rFonts w:ascii="GHEA Grapalat" w:hAnsi="GHEA Grapalat"/>
          <w:sz w:val="20"/>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B10E1" w:rsidRDefault="00F016A2" w:rsidP="005B10E1">
      <w:pPr>
        <w:ind w:left="-375"/>
        <w:contextualSpacing/>
        <w:jc w:val="both"/>
        <w:rPr>
          <w:rFonts w:ascii="GHEA Grapalat" w:hAnsi="GHEA Grapalat"/>
          <w:sz w:val="20"/>
          <w:szCs w:val="18"/>
          <w:highlight w:val="yellow"/>
        </w:rPr>
      </w:pPr>
      <w:r w:rsidRPr="005B10E1">
        <w:rPr>
          <w:rFonts w:ascii="GHEA Grapalat" w:hAnsi="GHEA Grapalat"/>
          <w:sz w:val="20"/>
          <w:szCs w:val="18"/>
        </w:rPr>
        <w:t>2)  в подразделе "Документ, удостоверяющий личность" вносятся сведения о документе, удостоверяющем личность реального бенефициара;</w:t>
      </w:r>
    </w:p>
    <w:p w:rsidR="00F016A2" w:rsidRPr="005B10E1" w:rsidRDefault="00F016A2" w:rsidP="005B10E1">
      <w:pPr>
        <w:ind w:left="-375"/>
        <w:contextualSpacing/>
        <w:jc w:val="both"/>
        <w:rPr>
          <w:rFonts w:ascii="GHEA Grapalat" w:hAnsi="GHEA Grapalat"/>
          <w:sz w:val="20"/>
          <w:szCs w:val="18"/>
          <w:highlight w:val="yellow"/>
        </w:rPr>
      </w:pPr>
      <w:r w:rsidRPr="005B10E1">
        <w:rPr>
          <w:rFonts w:ascii="GHEA Grapalat" w:hAnsi="GHEA Grapalat"/>
          <w:sz w:val="20"/>
          <w:szCs w:val="18"/>
        </w:rPr>
        <w:t>3) в подразделе "Адрес учета лица" заполняется адрес места учета реального бенефициара;</w:t>
      </w:r>
    </w:p>
    <w:p w:rsidR="00F016A2" w:rsidRPr="005B10E1" w:rsidRDefault="00F016A2" w:rsidP="005B10E1">
      <w:pPr>
        <w:ind w:left="-375"/>
        <w:contextualSpacing/>
        <w:jc w:val="both"/>
        <w:rPr>
          <w:rFonts w:ascii="GHEA Grapalat" w:hAnsi="GHEA Grapalat"/>
          <w:sz w:val="20"/>
          <w:szCs w:val="18"/>
          <w:highlight w:val="yellow"/>
        </w:rPr>
      </w:pPr>
      <w:r w:rsidRPr="005B10E1">
        <w:rPr>
          <w:rFonts w:ascii="GHEA Grapalat" w:hAnsi="GHEA Grapalat"/>
          <w:sz w:val="20"/>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B10E1" w:rsidRDefault="00F016A2" w:rsidP="005B10E1">
      <w:pPr>
        <w:ind w:left="-375"/>
        <w:contextualSpacing/>
        <w:jc w:val="both"/>
        <w:rPr>
          <w:rFonts w:ascii="GHEA Grapalat" w:hAnsi="GHEA Grapalat"/>
          <w:sz w:val="20"/>
          <w:szCs w:val="18"/>
        </w:rPr>
      </w:pPr>
      <w:r w:rsidRPr="005B10E1">
        <w:rPr>
          <w:rFonts w:ascii="GHEA Grapalat" w:hAnsi="GHEA Grapalat"/>
          <w:sz w:val="20"/>
          <w:szCs w:val="18"/>
        </w:rPr>
        <w:t xml:space="preserve">5) подраздел "Основания </w:t>
      </w:r>
      <w:r w:rsidRPr="005B10E1">
        <w:rPr>
          <w:rFonts w:ascii="GHEA Grapalat" w:eastAsiaTheme="minorHAnsi" w:hAnsi="GHEA Grapalat" w:cstheme="minorBidi"/>
          <w:sz w:val="20"/>
          <w:szCs w:val="18"/>
        </w:rPr>
        <w:t>являться</w:t>
      </w:r>
      <w:r w:rsidRPr="005B10E1">
        <w:rPr>
          <w:rFonts w:ascii="GHEA Grapalat" w:hAnsi="GHEA Grapalat"/>
          <w:sz w:val="20"/>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B10E1" w:rsidRDefault="00F016A2" w:rsidP="005B10E1">
      <w:pPr>
        <w:contextualSpacing/>
        <w:jc w:val="both"/>
        <w:rPr>
          <w:rFonts w:ascii="GHEA Grapalat" w:eastAsia="GHEA Grapalat" w:hAnsi="GHEA Grapalat" w:cs="GHEA Grapalat"/>
          <w:sz w:val="20"/>
          <w:szCs w:val="18"/>
        </w:rPr>
      </w:pPr>
      <w:r w:rsidRPr="005B10E1">
        <w:rPr>
          <w:rFonts w:ascii="GHEA Grapalat" w:hAnsi="GHEA Grapalat"/>
          <w:sz w:val="20"/>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B10E1">
        <w:rPr>
          <w:rFonts w:ascii="GHEA Grapalat" w:hAnsi="GHEA Grapalat"/>
          <w:sz w:val="20"/>
          <w:szCs w:val="18"/>
          <w:lang w:val="hy-AM"/>
        </w:rPr>
        <w:t>Օ</w:t>
      </w:r>
      <w:r w:rsidRPr="005B10E1">
        <w:rPr>
          <w:rFonts w:ascii="GHEA Grapalat" w:hAnsi="GHEA Grapalat"/>
          <w:sz w:val="20"/>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B10E1">
        <w:rPr>
          <w:rFonts w:ascii="GHEA Grapalat" w:hAnsi="GHEA Grapalat"/>
          <w:sz w:val="20"/>
          <w:szCs w:val="18"/>
          <w:lang w:val="hy-AM"/>
        </w:rPr>
        <w:t>Օ</w:t>
      </w:r>
      <w:r w:rsidRPr="005B10E1">
        <w:rPr>
          <w:rFonts w:ascii="GHEA Grapalat" w:hAnsi="GHEA Grapalat"/>
          <w:sz w:val="20"/>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B10E1">
        <w:rPr>
          <w:rFonts w:ascii="GHEA Grapalat" w:hAnsi="GHEA Grapalat"/>
          <w:sz w:val="20"/>
          <w:szCs w:val="18"/>
          <w:lang w:val="hy-AM"/>
        </w:rPr>
        <w:t>Օ</w:t>
      </w:r>
      <w:r w:rsidRPr="005B10E1">
        <w:rPr>
          <w:rFonts w:ascii="GHEA Grapalat" w:hAnsi="GHEA Grapalat"/>
          <w:sz w:val="20"/>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B10E1">
        <w:rPr>
          <w:rFonts w:ascii="GHEA Grapalat" w:eastAsia="GHEA Grapalat" w:hAnsi="GHEA Grapalat" w:cs="GHEA Grapalat"/>
          <w:sz w:val="20"/>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B10E1" w:rsidRDefault="00F016A2" w:rsidP="005B10E1">
      <w:pPr>
        <w:contextualSpacing/>
        <w:jc w:val="both"/>
        <w:rPr>
          <w:rFonts w:ascii="GHEA Grapalat" w:hAnsi="GHEA Grapalat"/>
          <w:sz w:val="20"/>
          <w:szCs w:val="18"/>
          <w:lang w:val="hy-AM"/>
        </w:rPr>
      </w:pPr>
      <w:r w:rsidRPr="005B10E1">
        <w:rPr>
          <w:rFonts w:ascii="GHEA Grapalat" w:hAnsi="GHEA Grapalat"/>
          <w:sz w:val="20"/>
          <w:szCs w:val="18"/>
        </w:rPr>
        <w:t xml:space="preserve">б. в пункте </w:t>
      </w:r>
      <w:r w:rsidRPr="005B10E1">
        <w:rPr>
          <w:rFonts w:ascii="GHEA Grapalat" w:eastAsia="GHEA Grapalat" w:hAnsi="GHEA Grapalat" w:cs="GHEA Grapalat"/>
          <w:sz w:val="20"/>
          <w:szCs w:val="18"/>
        </w:rPr>
        <w:t>"</w:t>
      </w:r>
      <w:r w:rsidRPr="005B10E1">
        <w:rPr>
          <w:rFonts w:ascii="GHEA Grapalat" w:hAnsi="GHEA Grapalat"/>
          <w:sz w:val="20"/>
          <w:szCs w:val="18"/>
        </w:rPr>
        <w:t>б</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делается отметка, если лицо по смыслу пункта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hAnsi="GHEA Grapalat"/>
          <w:sz w:val="20"/>
          <w:szCs w:val="18"/>
        </w:rPr>
        <w:t xml:space="preserve"> не является реальным бенефициаром Организации, но контролирует </w:t>
      </w:r>
      <w:r w:rsidRPr="005B10E1">
        <w:rPr>
          <w:rFonts w:ascii="GHEA Grapalat" w:hAnsi="GHEA Grapalat"/>
          <w:sz w:val="20"/>
          <w:szCs w:val="18"/>
          <w:lang w:val="hy-AM"/>
        </w:rPr>
        <w:t>Օ</w:t>
      </w:r>
      <w:r w:rsidRPr="005B10E1">
        <w:rPr>
          <w:rFonts w:ascii="GHEA Grapalat" w:hAnsi="GHEA Grapalat"/>
          <w:sz w:val="20"/>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в</w:t>
      </w:r>
      <w:r w:rsidRPr="005B10E1">
        <w:rPr>
          <w:rFonts w:ascii="GHEA Grapalat" w:hAnsi="GHEA Grapalat"/>
          <w:sz w:val="20"/>
          <w:szCs w:val="18"/>
          <w:lang w:val="hy-AM"/>
        </w:rPr>
        <w:t xml:space="preserve">. </w:t>
      </w:r>
      <w:r w:rsidRPr="005B10E1">
        <w:rPr>
          <w:rFonts w:ascii="GHEA Grapalat" w:hAnsi="GHEA Grapalat"/>
          <w:sz w:val="20"/>
          <w:szCs w:val="18"/>
        </w:rPr>
        <w:t>в</w:t>
      </w:r>
      <w:r w:rsidRPr="005B10E1">
        <w:rPr>
          <w:rFonts w:ascii="GHEA Grapalat" w:hAnsi="GHEA Grapalat"/>
          <w:sz w:val="20"/>
          <w:szCs w:val="18"/>
          <w:lang w:val="hy-AM"/>
        </w:rPr>
        <w:t xml:space="preserve"> пункте </w:t>
      </w:r>
      <w:r w:rsidRPr="005B10E1">
        <w:rPr>
          <w:rFonts w:ascii="GHEA Grapalat" w:eastAsia="GHEA Grapalat" w:hAnsi="GHEA Grapalat" w:cs="GHEA Grapalat"/>
          <w:sz w:val="20"/>
          <w:szCs w:val="18"/>
        </w:rPr>
        <w:t>"</w:t>
      </w:r>
      <w:r w:rsidRPr="005B10E1">
        <w:rPr>
          <w:rFonts w:ascii="GHEA Grapalat" w:hAnsi="GHEA Grapalat"/>
          <w:sz w:val="20"/>
          <w:szCs w:val="18"/>
        </w:rPr>
        <w:t>в</w:t>
      </w:r>
      <w:r w:rsidRPr="005B10E1">
        <w:rPr>
          <w:rFonts w:ascii="GHEA Grapalat" w:eastAsia="GHEA Grapalat" w:hAnsi="GHEA Grapalat" w:cs="GHEA Grapalat"/>
          <w:sz w:val="20"/>
          <w:szCs w:val="18"/>
        </w:rPr>
        <w:t>"</w:t>
      </w:r>
      <w:r w:rsidRPr="005B10E1">
        <w:rPr>
          <w:rFonts w:ascii="GHEA Grapalat" w:hAnsi="GHEA Grapalat"/>
          <w:sz w:val="20"/>
          <w:szCs w:val="18"/>
        </w:rPr>
        <w:t xml:space="preserve"> </w:t>
      </w:r>
      <w:r w:rsidRPr="005B10E1">
        <w:rPr>
          <w:rFonts w:ascii="GHEA Grapalat" w:hAnsi="GHEA Grapalat"/>
          <w:sz w:val="20"/>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B10E1">
        <w:rPr>
          <w:rFonts w:ascii="GHEA Grapalat" w:hAnsi="GHEA Grapalat"/>
          <w:sz w:val="20"/>
          <w:szCs w:val="18"/>
        </w:rPr>
        <w:t>О</w:t>
      </w:r>
      <w:r w:rsidRPr="005B10E1">
        <w:rPr>
          <w:rFonts w:ascii="GHEA Grapalat" w:hAnsi="GHEA Grapalat"/>
          <w:sz w:val="20"/>
          <w:szCs w:val="18"/>
          <w:lang w:val="hy-AM"/>
        </w:rPr>
        <w:t xml:space="preserve">рганизации, в случае если не имеется физическое лицо, соответствующее требованиям пунктов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hAnsi="GHEA Grapalat"/>
          <w:sz w:val="20"/>
          <w:szCs w:val="18"/>
        </w:rPr>
        <w:t xml:space="preserve"> </w:t>
      </w:r>
      <w:r w:rsidRPr="005B10E1">
        <w:rPr>
          <w:rFonts w:ascii="GHEA Grapalat" w:hAnsi="GHEA Grapalat"/>
          <w:sz w:val="20"/>
          <w:szCs w:val="18"/>
          <w:lang w:val="hy-AM"/>
        </w:rPr>
        <w:t xml:space="preserve">и </w:t>
      </w:r>
      <w:r w:rsidRPr="005B10E1">
        <w:rPr>
          <w:rFonts w:ascii="GHEA Grapalat" w:eastAsia="GHEA Grapalat" w:hAnsi="GHEA Grapalat" w:cs="GHEA Grapalat"/>
          <w:sz w:val="20"/>
          <w:szCs w:val="18"/>
        </w:rPr>
        <w:t>"</w:t>
      </w:r>
      <w:r w:rsidRPr="005B10E1">
        <w:rPr>
          <w:rFonts w:ascii="GHEA Grapalat" w:hAnsi="GHEA Grapalat"/>
          <w:sz w:val="20"/>
          <w:szCs w:val="18"/>
        </w:rPr>
        <w:t>б</w:t>
      </w:r>
      <w:r w:rsidRPr="005B10E1">
        <w:rPr>
          <w:rFonts w:ascii="GHEA Grapalat" w:eastAsia="GHEA Grapalat" w:hAnsi="GHEA Grapalat" w:cs="GHEA Grapalat"/>
          <w:sz w:val="20"/>
          <w:szCs w:val="18"/>
        </w:rPr>
        <w:t>"</w:t>
      </w:r>
      <w:r w:rsidRPr="005B10E1">
        <w:rPr>
          <w:rFonts w:ascii="GHEA Grapalat" w:hAnsi="GHEA Grapalat"/>
          <w:sz w:val="20"/>
          <w:szCs w:val="18"/>
        </w:rPr>
        <w:t xml:space="preserve"> </w:t>
      </w:r>
      <w:r w:rsidRPr="005B10E1">
        <w:rPr>
          <w:rFonts w:ascii="GHEA Grapalat" w:hAnsi="GHEA Grapalat"/>
          <w:sz w:val="20"/>
          <w:szCs w:val="18"/>
          <w:lang w:val="hy-AM"/>
        </w:rPr>
        <w:t>этого подраздела</w:t>
      </w:r>
      <w:r w:rsidRPr="005B10E1">
        <w:rPr>
          <w:rFonts w:ascii="GHEA Grapalat" w:hAnsi="GHEA Grapalat"/>
          <w:sz w:val="20"/>
          <w:szCs w:val="18"/>
        </w:rPr>
        <w:t>.</w:t>
      </w:r>
    </w:p>
    <w:p w:rsidR="00F016A2" w:rsidRPr="005B10E1" w:rsidRDefault="00F016A2" w:rsidP="005B10E1">
      <w:pPr>
        <w:contextualSpacing/>
        <w:jc w:val="both"/>
        <w:rPr>
          <w:rFonts w:ascii="Cambria Math" w:hAnsi="Cambria Math" w:cs="Cambria Math"/>
          <w:sz w:val="20"/>
          <w:szCs w:val="18"/>
        </w:rPr>
      </w:pPr>
      <w:r w:rsidRPr="005B10E1">
        <w:rPr>
          <w:rFonts w:ascii="GHEA Grapalat" w:hAnsi="GHEA Grapalat"/>
          <w:sz w:val="20"/>
          <w:szCs w:val="18"/>
          <w:lang w:val="hy-AM"/>
        </w:rPr>
        <w:t xml:space="preserve">6) </w:t>
      </w:r>
      <w:r w:rsidRPr="005B10E1">
        <w:rPr>
          <w:rFonts w:ascii="GHEA Grapalat" w:hAnsi="GHEA Grapalat"/>
          <w:sz w:val="20"/>
          <w:szCs w:val="18"/>
        </w:rPr>
        <w:t>П</w:t>
      </w:r>
      <w:r w:rsidRPr="005B10E1">
        <w:rPr>
          <w:rFonts w:ascii="GHEA Grapalat" w:hAnsi="GHEA Grapalat"/>
          <w:sz w:val="20"/>
          <w:szCs w:val="18"/>
          <w:lang w:val="hy-AM"/>
        </w:rPr>
        <w:t xml:space="preserve">одраздел </w:t>
      </w:r>
      <w:r w:rsidRPr="005B10E1">
        <w:rPr>
          <w:rFonts w:ascii="GHEA Grapalat" w:eastAsia="GHEA Grapalat" w:hAnsi="GHEA Grapalat" w:cs="GHEA Grapalat"/>
          <w:sz w:val="20"/>
          <w:szCs w:val="18"/>
        </w:rPr>
        <w:t>"</w:t>
      </w:r>
      <w:r w:rsidRPr="005B10E1">
        <w:rPr>
          <w:rFonts w:ascii="GHEA Grapalat" w:hAnsi="GHEA Grapalat"/>
          <w:sz w:val="20"/>
          <w:szCs w:val="18"/>
        </w:rPr>
        <w:t>О</w:t>
      </w:r>
      <w:r w:rsidRPr="005B10E1">
        <w:rPr>
          <w:rFonts w:ascii="GHEA Grapalat" w:hAnsi="GHEA Grapalat"/>
          <w:sz w:val="20"/>
          <w:szCs w:val="18"/>
          <w:lang w:val="hy-AM"/>
        </w:rPr>
        <w:t xml:space="preserve">снования </w:t>
      </w:r>
      <w:r w:rsidRPr="005B10E1">
        <w:rPr>
          <w:rFonts w:ascii="GHEA Grapalat" w:hAnsi="GHEA Grapalat"/>
          <w:sz w:val="20"/>
          <w:szCs w:val="18"/>
        </w:rPr>
        <w:t>являться</w:t>
      </w:r>
      <w:r w:rsidRPr="005B10E1">
        <w:rPr>
          <w:rFonts w:ascii="GHEA Grapalat" w:hAnsi="GHEA Grapalat"/>
          <w:sz w:val="20"/>
          <w:szCs w:val="18"/>
          <w:lang w:val="hy-AM"/>
        </w:rPr>
        <w:t xml:space="preserve"> реальн</w:t>
      </w:r>
      <w:r w:rsidRPr="005B10E1">
        <w:rPr>
          <w:rFonts w:ascii="GHEA Grapalat" w:hAnsi="GHEA Grapalat"/>
          <w:sz w:val="20"/>
          <w:szCs w:val="18"/>
        </w:rPr>
        <w:t>ым</w:t>
      </w:r>
      <w:r w:rsidRPr="005B10E1">
        <w:rPr>
          <w:rFonts w:ascii="GHEA Grapalat" w:hAnsi="GHEA Grapalat"/>
          <w:sz w:val="20"/>
          <w:szCs w:val="18"/>
          <w:lang w:val="hy-AM"/>
        </w:rPr>
        <w:t xml:space="preserve"> </w:t>
      </w:r>
      <w:r w:rsidRPr="005B10E1">
        <w:rPr>
          <w:rFonts w:ascii="GHEA Grapalat" w:hAnsi="GHEA Grapalat"/>
          <w:sz w:val="20"/>
          <w:szCs w:val="18"/>
        </w:rPr>
        <w:t>бенефициаром</w:t>
      </w:r>
      <w:r w:rsidRPr="005B10E1">
        <w:rPr>
          <w:rFonts w:ascii="GHEA Grapalat" w:hAnsi="GHEA Grapalat"/>
          <w:sz w:val="20"/>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B10E1">
        <w:rPr>
          <w:sz w:val="20"/>
          <w:szCs w:val="18"/>
        </w:rPr>
        <w:t xml:space="preserve"> </w:t>
      </w:r>
      <w:r w:rsidRPr="005B10E1">
        <w:rPr>
          <w:rFonts w:ascii="GHEA Grapalat" w:hAnsi="GHEA Grapalat"/>
          <w:sz w:val="20"/>
          <w:szCs w:val="18"/>
          <w:lang w:val="hy-AM"/>
        </w:rPr>
        <w:t xml:space="preserve">Раскрытие реальных </w:t>
      </w:r>
      <w:r w:rsidRPr="005B10E1">
        <w:rPr>
          <w:rFonts w:ascii="GHEA Grapalat" w:hAnsi="GHEA Grapalat"/>
          <w:sz w:val="20"/>
          <w:szCs w:val="18"/>
        </w:rPr>
        <w:t>бенефициаров</w:t>
      </w:r>
      <w:r w:rsidRPr="005B10E1">
        <w:rPr>
          <w:rFonts w:ascii="GHEA Grapalat" w:hAnsi="GHEA Grapalat"/>
          <w:sz w:val="20"/>
          <w:szCs w:val="18"/>
          <w:lang w:val="hy-AM"/>
        </w:rPr>
        <w:t xml:space="preserve"> осуществляется по критериям, установленным Кодексом О недрах</w:t>
      </w:r>
      <w:r w:rsidRPr="005B10E1">
        <w:rPr>
          <w:rFonts w:ascii="GHEA Grapalat" w:hAnsi="GHEA Grapalat"/>
          <w:sz w:val="20"/>
          <w:szCs w:val="18"/>
        </w:rPr>
        <w:t>.</w:t>
      </w:r>
      <w:r w:rsidRPr="005B10E1">
        <w:rPr>
          <w:sz w:val="20"/>
          <w:szCs w:val="18"/>
        </w:rPr>
        <w:t xml:space="preserve"> </w:t>
      </w:r>
      <w:r w:rsidRPr="005B10E1">
        <w:rPr>
          <w:rFonts w:ascii="GHEA Grapalat" w:hAnsi="GHEA Grapalat"/>
          <w:sz w:val="20"/>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B10E1">
        <w:rPr>
          <w:rFonts w:ascii="Cambria Math" w:hAnsi="Cambria Math" w:cs="Cambria Math"/>
          <w:sz w:val="20"/>
          <w:szCs w:val="18"/>
        </w:rPr>
        <w:t>:</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а. в пункте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hAnsi="GHEA Grapalat"/>
          <w:sz w:val="20"/>
          <w:szCs w:val="18"/>
        </w:rPr>
        <w:t xml:space="preserve"> подпункта 5 пункта 4 настоящего Порядка;</w:t>
      </w:r>
    </w:p>
    <w:p w:rsidR="00F016A2" w:rsidRPr="005B10E1" w:rsidRDefault="00F016A2" w:rsidP="005B10E1">
      <w:pPr>
        <w:contextualSpacing/>
        <w:jc w:val="both"/>
        <w:rPr>
          <w:rFonts w:ascii="GHEA Grapalat" w:hAnsi="GHEA Grapalat"/>
          <w:sz w:val="20"/>
          <w:szCs w:val="18"/>
          <w:lang w:val="hy-AM"/>
        </w:rPr>
      </w:pPr>
      <w:r w:rsidRPr="005B10E1">
        <w:rPr>
          <w:rFonts w:ascii="GHEA Grapalat" w:hAnsi="GHEA Grapalat"/>
          <w:sz w:val="20"/>
          <w:szCs w:val="18"/>
          <w:lang w:val="hy-AM"/>
        </w:rPr>
        <w:t xml:space="preserve">б.в пункте </w:t>
      </w:r>
      <w:r w:rsidRPr="005B10E1">
        <w:rPr>
          <w:rFonts w:ascii="GHEA Grapalat" w:eastAsia="GHEA Grapalat" w:hAnsi="GHEA Grapalat" w:cs="GHEA Grapalat"/>
          <w:sz w:val="20"/>
          <w:szCs w:val="18"/>
        </w:rPr>
        <w:t>"</w:t>
      </w:r>
      <w:r w:rsidRPr="005B10E1">
        <w:rPr>
          <w:rFonts w:ascii="GHEA Grapalat" w:hAnsi="GHEA Grapalat"/>
          <w:sz w:val="20"/>
          <w:szCs w:val="18"/>
        </w:rPr>
        <w:t>б</w:t>
      </w:r>
      <w:r w:rsidRPr="005B10E1">
        <w:rPr>
          <w:rFonts w:ascii="GHEA Grapalat" w:eastAsia="GHEA Grapalat" w:hAnsi="GHEA Grapalat" w:cs="GHEA Grapalat"/>
          <w:sz w:val="20"/>
          <w:szCs w:val="18"/>
        </w:rPr>
        <w:t>"</w:t>
      </w:r>
      <w:r w:rsidRPr="005B10E1">
        <w:rPr>
          <w:rFonts w:ascii="GHEA Grapalat" w:hAnsi="GHEA Grapalat"/>
          <w:sz w:val="20"/>
          <w:szCs w:val="18"/>
        </w:rPr>
        <w:t xml:space="preserve"> </w:t>
      </w:r>
      <w:r w:rsidRPr="005B10E1">
        <w:rPr>
          <w:rFonts w:ascii="GHEA Grapalat" w:hAnsi="GHEA Grapalat"/>
          <w:sz w:val="20"/>
          <w:szCs w:val="18"/>
          <w:lang w:val="hy-AM"/>
        </w:rPr>
        <w:t xml:space="preserve">этого подраздела производится отметка, если лицо имеет право назначать или </w:t>
      </w:r>
      <w:r w:rsidRPr="005B10E1">
        <w:rPr>
          <w:rFonts w:ascii="GHEA Grapalat" w:hAnsi="GHEA Grapalat"/>
          <w:sz w:val="20"/>
          <w:szCs w:val="18"/>
        </w:rPr>
        <w:t>отстраня</w:t>
      </w:r>
      <w:r w:rsidRPr="005B10E1">
        <w:rPr>
          <w:rFonts w:ascii="GHEA Grapalat" w:hAnsi="GHEA Grapalat"/>
          <w:sz w:val="20"/>
          <w:szCs w:val="18"/>
          <w:lang w:val="hy-AM"/>
        </w:rPr>
        <w:t>ть большинство членов органов управления юридического лица;</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lastRenderedPageBreak/>
        <w:t xml:space="preserve">в. В пункте </w:t>
      </w:r>
      <w:r w:rsidRPr="005B10E1">
        <w:rPr>
          <w:rFonts w:ascii="GHEA Grapalat" w:eastAsia="GHEA Grapalat" w:hAnsi="GHEA Grapalat" w:cs="GHEA Grapalat"/>
          <w:sz w:val="20"/>
          <w:szCs w:val="18"/>
        </w:rPr>
        <w:t>"</w:t>
      </w:r>
      <w:r w:rsidRPr="005B10E1">
        <w:rPr>
          <w:rFonts w:ascii="GHEA Grapalat" w:hAnsi="GHEA Grapalat"/>
          <w:sz w:val="20"/>
          <w:szCs w:val="18"/>
        </w:rPr>
        <w:t>в</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г. в пункте </w:t>
      </w:r>
      <w:r w:rsidRPr="005B10E1">
        <w:rPr>
          <w:rFonts w:ascii="GHEA Grapalat" w:eastAsia="GHEA Grapalat" w:hAnsi="GHEA Grapalat" w:cs="GHEA Grapalat"/>
          <w:sz w:val="20"/>
          <w:szCs w:val="18"/>
        </w:rPr>
        <w:t>"</w:t>
      </w:r>
      <w:r w:rsidRPr="005B10E1">
        <w:rPr>
          <w:rFonts w:ascii="GHEA Grapalat" w:hAnsi="GHEA Grapalat"/>
          <w:sz w:val="20"/>
          <w:szCs w:val="18"/>
        </w:rPr>
        <w:t>г</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производится отметка, если лицо по смыслу пунктов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eastAsia="GHEA Grapalat" w:hAnsi="GHEA Grapalat" w:cs="GHEA Grapalat"/>
          <w:sz w:val="20"/>
          <w:szCs w:val="18"/>
          <w:lang w:val="hy-AM"/>
        </w:rPr>
        <w:t xml:space="preserve"> </w:t>
      </w:r>
      <w:r w:rsidRPr="005B10E1">
        <w:rPr>
          <w:rFonts w:ascii="GHEA Grapalat" w:hAnsi="GHEA Grapalat"/>
          <w:sz w:val="20"/>
          <w:szCs w:val="18"/>
        </w:rPr>
        <w:t>-</w:t>
      </w:r>
      <w:r w:rsidRPr="005B10E1">
        <w:rPr>
          <w:rFonts w:ascii="GHEA Grapalat" w:hAnsi="GHEA Grapalat"/>
          <w:sz w:val="20"/>
          <w:szCs w:val="18"/>
          <w:lang w:val="hy-AM"/>
        </w:rPr>
        <w:t xml:space="preserve"> </w:t>
      </w:r>
      <w:r w:rsidRPr="005B10E1">
        <w:rPr>
          <w:rFonts w:ascii="GHEA Grapalat" w:eastAsia="GHEA Grapalat" w:hAnsi="GHEA Grapalat" w:cs="GHEA Grapalat"/>
          <w:sz w:val="20"/>
          <w:szCs w:val="18"/>
        </w:rPr>
        <w:t>"</w:t>
      </w:r>
      <w:r w:rsidRPr="005B10E1">
        <w:rPr>
          <w:rFonts w:ascii="GHEA Grapalat" w:hAnsi="GHEA Grapalat"/>
          <w:sz w:val="20"/>
          <w:szCs w:val="18"/>
        </w:rPr>
        <w:t>в</w:t>
      </w:r>
      <w:r w:rsidRPr="005B10E1">
        <w:rPr>
          <w:rFonts w:ascii="GHEA Grapalat" w:eastAsia="GHEA Grapalat" w:hAnsi="GHEA Grapalat" w:cs="GHEA Grapalat"/>
          <w:sz w:val="20"/>
          <w:szCs w:val="18"/>
        </w:rPr>
        <w:t>"</w:t>
      </w:r>
      <w:r w:rsidRPr="005B10E1">
        <w:rPr>
          <w:rFonts w:ascii="GHEA Grapalat" w:hAnsi="GHEA Grapalat"/>
          <w:sz w:val="20"/>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д. в пункте </w:t>
      </w:r>
      <w:r w:rsidRPr="005B10E1">
        <w:rPr>
          <w:rFonts w:ascii="GHEA Grapalat" w:eastAsia="GHEA Grapalat" w:hAnsi="GHEA Grapalat" w:cs="GHEA Grapalat"/>
          <w:sz w:val="20"/>
          <w:szCs w:val="18"/>
        </w:rPr>
        <w:t>"</w:t>
      </w:r>
      <w:r w:rsidRPr="005B10E1">
        <w:rPr>
          <w:rFonts w:ascii="GHEA Grapalat" w:hAnsi="GHEA Grapalat"/>
          <w:sz w:val="20"/>
          <w:szCs w:val="18"/>
        </w:rPr>
        <w:t>д</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 xml:space="preserve">" </w:t>
      </w:r>
      <w:r w:rsidRPr="005B10E1">
        <w:rPr>
          <w:rFonts w:ascii="GHEA Grapalat" w:hAnsi="GHEA Grapalat"/>
          <w:sz w:val="20"/>
          <w:szCs w:val="18"/>
        </w:rPr>
        <w:t xml:space="preserve">- </w:t>
      </w:r>
      <w:r w:rsidRPr="005B10E1">
        <w:rPr>
          <w:rFonts w:ascii="GHEA Grapalat" w:eastAsia="GHEA Grapalat" w:hAnsi="GHEA Grapalat" w:cs="GHEA Grapalat"/>
          <w:sz w:val="20"/>
          <w:szCs w:val="18"/>
        </w:rPr>
        <w:t>"</w:t>
      </w:r>
      <w:r w:rsidRPr="005B10E1">
        <w:rPr>
          <w:rFonts w:ascii="GHEA Grapalat" w:hAnsi="GHEA Grapalat"/>
          <w:sz w:val="20"/>
          <w:szCs w:val="18"/>
        </w:rPr>
        <w:t>г</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B10E1">
        <w:rPr>
          <w:rFonts w:ascii="GHEA Grapalat" w:hAnsi="GHEA Grapalat"/>
          <w:sz w:val="20"/>
          <w:szCs w:val="18"/>
          <w:lang w:val="hy-AM"/>
        </w:rPr>
        <w:t>Օ</w:t>
      </w:r>
      <w:r w:rsidRPr="005B10E1">
        <w:rPr>
          <w:rFonts w:ascii="GHEA Grapalat" w:hAnsi="GHEA Grapalat"/>
          <w:sz w:val="20"/>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B10E1" w:rsidRDefault="00F016A2" w:rsidP="005B10E1">
      <w:pPr>
        <w:contextualSpacing/>
        <w:jc w:val="both"/>
        <w:rPr>
          <w:rFonts w:ascii="GHEA Grapalat" w:eastAsia="GHEA Grapalat" w:hAnsi="GHEA Grapalat" w:cs="GHEA Grapalat"/>
          <w:sz w:val="20"/>
          <w:szCs w:val="18"/>
        </w:rPr>
      </w:pPr>
      <w:r w:rsidRPr="005B10E1">
        <w:rPr>
          <w:rFonts w:ascii="GHEA Grapalat" w:eastAsia="GHEA Grapalat" w:hAnsi="GHEA Grapalat" w:cs="GHEA Grapalat"/>
          <w:sz w:val="20"/>
          <w:szCs w:val="18"/>
        </w:rPr>
        <w:t>8) в подразделе</w:t>
      </w:r>
      <w:r w:rsidRPr="005B10E1">
        <w:rPr>
          <w:rFonts w:ascii="GHEA Grapalat" w:eastAsia="GHEA Grapalat" w:hAnsi="GHEA Grapalat" w:cs="GHEA Grapalat"/>
          <w:sz w:val="20"/>
          <w:szCs w:val="18"/>
          <w:lang w:val="hy-AM"/>
        </w:rPr>
        <w:t xml:space="preserve"> </w:t>
      </w:r>
      <w:r w:rsidRPr="005B10E1">
        <w:rPr>
          <w:rFonts w:ascii="GHEA Grapalat" w:eastAsia="GHEA Grapalat" w:hAnsi="GHEA Grapalat" w:cs="GHEA Grapalat"/>
          <w:sz w:val="20"/>
          <w:szCs w:val="18"/>
        </w:rPr>
        <w:t xml:space="preserve">"Контактные данные реального </w:t>
      </w:r>
      <w:r w:rsidRPr="005B10E1">
        <w:rPr>
          <w:rFonts w:ascii="GHEA Grapalat" w:hAnsi="GHEA Grapalat"/>
          <w:sz w:val="20"/>
          <w:szCs w:val="18"/>
        </w:rPr>
        <w:t>бенефициара</w:t>
      </w:r>
      <w:r w:rsidRPr="005B10E1">
        <w:rPr>
          <w:rFonts w:ascii="GHEA Grapalat" w:eastAsia="GHEA Grapalat" w:hAnsi="GHEA Grapalat" w:cs="GHEA Grapalat"/>
          <w:sz w:val="20"/>
          <w:szCs w:val="18"/>
        </w:rPr>
        <w:t xml:space="preserve">" заполняются адрес электронной почты и номер телефона реального </w:t>
      </w:r>
      <w:r w:rsidRPr="005B10E1">
        <w:rPr>
          <w:rFonts w:ascii="GHEA Grapalat" w:hAnsi="GHEA Grapalat"/>
          <w:sz w:val="20"/>
          <w:szCs w:val="18"/>
        </w:rPr>
        <w:t>бенефициара</w:t>
      </w:r>
      <w:r w:rsidRPr="005B10E1">
        <w:rPr>
          <w:rFonts w:ascii="GHEA Grapalat" w:eastAsia="GHEA Grapalat" w:hAnsi="GHEA Grapalat" w:cs="GHEA Grapalat"/>
          <w:sz w:val="20"/>
          <w:szCs w:val="18"/>
        </w:rPr>
        <w:t>.</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5. Раздел 5 декларации (Промежуточные юридические лица) заполняется, </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B10E1">
        <w:rPr>
          <w:rFonts w:ascii="MS Mincho" w:eastAsia="MS Mincho" w:hAnsi="MS Mincho" w:cs="MS Mincho" w:hint="eastAsia"/>
          <w:sz w:val="20"/>
          <w:szCs w:val="18"/>
        </w:rPr>
        <w:t>․</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1) в подразделе</w:t>
      </w:r>
      <w:r w:rsidRPr="005B10E1">
        <w:rPr>
          <w:rFonts w:ascii="GHEA Grapalat" w:hAnsi="GHEA Grapalat"/>
          <w:sz w:val="20"/>
          <w:szCs w:val="18"/>
          <w:lang w:val="hy-AM"/>
        </w:rPr>
        <w:t xml:space="preserve"> </w:t>
      </w:r>
      <w:r w:rsidRPr="005B10E1">
        <w:rPr>
          <w:rFonts w:ascii="GHEA Grapalat" w:eastAsia="GHEA Grapalat" w:hAnsi="GHEA Grapalat" w:cs="GHEA Grapalat"/>
          <w:sz w:val="20"/>
          <w:szCs w:val="18"/>
        </w:rPr>
        <w:t>"</w:t>
      </w:r>
      <w:r w:rsidRPr="005B10E1">
        <w:rPr>
          <w:rFonts w:ascii="GHEA Grapalat" w:hAnsi="GHEA Grapalat"/>
          <w:sz w:val="20"/>
          <w:szCs w:val="18"/>
        </w:rPr>
        <w:t>Данные организации"</w:t>
      </w:r>
      <w:r w:rsidRPr="005B10E1">
        <w:rPr>
          <w:rFonts w:ascii="GHEA Grapalat" w:hAnsi="GHEA Grapalat"/>
          <w:sz w:val="20"/>
          <w:szCs w:val="18"/>
          <w:lang w:val="hy-AM"/>
        </w:rPr>
        <w:t xml:space="preserve"> </w:t>
      </w:r>
      <w:r w:rsidRPr="005B10E1">
        <w:rPr>
          <w:rFonts w:ascii="GHEA Grapalat" w:hAnsi="GHEA Grapalat"/>
          <w:sz w:val="20"/>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3) Подраздел</w:t>
      </w:r>
      <w:r w:rsidRPr="005B10E1">
        <w:rPr>
          <w:rFonts w:ascii="GHEA Grapalat" w:hAnsi="GHEA Grapalat"/>
          <w:sz w:val="20"/>
          <w:szCs w:val="18"/>
          <w:lang w:val="hy-AM"/>
        </w:rPr>
        <w:t xml:space="preserve"> </w:t>
      </w:r>
      <w:r w:rsidRPr="005B10E1">
        <w:rPr>
          <w:rFonts w:ascii="GHEA Grapalat" w:eastAsia="GHEA Grapalat" w:hAnsi="GHEA Grapalat" w:cs="GHEA Grapalat"/>
          <w:sz w:val="20"/>
          <w:szCs w:val="18"/>
        </w:rPr>
        <w:t>"</w:t>
      </w:r>
      <w:r w:rsidRPr="005B10E1">
        <w:rPr>
          <w:rFonts w:ascii="GHEA Grapalat" w:hAnsi="GHEA Grapalat"/>
          <w:sz w:val="20"/>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6. Раздел 6 декларации (Дополнительные </w:t>
      </w:r>
      <w:r w:rsidR="007F4126" w:rsidRPr="005B10E1">
        <w:rPr>
          <w:rFonts w:ascii="GHEA Grapalat" w:hAnsi="GHEA Grapalat"/>
          <w:sz w:val="20"/>
          <w:szCs w:val="18"/>
        </w:rPr>
        <w:t>примечания</w:t>
      </w:r>
      <w:r w:rsidRPr="005B10E1">
        <w:rPr>
          <w:rFonts w:ascii="GHEA Grapalat" w:hAnsi="GHEA Grapalat"/>
          <w:sz w:val="20"/>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7. Декларация заполняется и подписывается лицом, подающим заявку.</w:t>
      </w:r>
      <w:r w:rsidRPr="005B10E1">
        <w:rPr>
          <w:rFonts w:ascii="GHEA Grapalat" w:hAnsi="GHEA Grapalat"/>
          <w:sz w:val="20"/>
          <w:szCs w:val="18"/>
          <w:lang w:val="hy-AM"/>
        </w:rPr>
        <w:t xml:space="preserve"> </w:t>
      </w:r>
    </w:p>
    <w:p w:rsidR="00F016A2" w:rsidRPr="005B10E1" w:rsidRDefault="00F016A2" w:rsidP="005B10E1">
      <w:pPr>
        <w:contextualSpacing/>
        <w:jc w:val="both"/>
        <w:rPr>
          <w:rFonts w:ascii="GHEA Grapalat" w:hAnsi="GHEA Grapalat"/>
          <w:i/>
          <w:sz w:val="20"/>
          <w:szCs w:val="18"/>
        </w:rPr>
      </w:pPr>
      <w:r w:rsidRPr="005B10E1">
        <w:rPr>
          <w:rFonts w:ascii="GHEA Grapalat" w:hAnsi="GHEA Grapalat"/>
          <w:sz w:val="20"/>
          <w:szCs w:val="18"/>
        </w:rPr>
        <w:t xml:space="preserve">* </w:t>
      </w:r>
      <w:r w:rsidRPr="005B10E1">
        <w:rPr>
          <w:rFonts w:ascii="GHEA Grapalat" w:hAnsi="GHEA Grapalat"/>
          <w:i/>
          <w:sz w:val="20"/>
          <w:szCs w:val="18"/>
        </w:rPr>
        <w:t>заполняется секретарем комиссии до публикации приглашения в бюллетене:</w:t>
      </w:r>
    </w:p>
    <w:p w:rsidR="00F016A2" w:rsidRPr="005B10E1" w:rsidRDefault="00F016A2" w:rsidP="005B10E1">
      <w:pPr>
        <w:contextualSpacing/>
        <w:jc w:val="both"/>
        <w:rPr>
          <w:rFonts w:ascii="GHEA Grapalat" w:hAnsi="GHEA Grapalat"/>
          <w:i/>
          <w:sz w:val="20"/>
          <w:szCs w:val="18"/>
        </w:rPr>
      </w:pPr>
      <w:r w:rsidRPr="005B10E1">
        <w:rPr>
          <w:rFonts w:ascii="GHEA Grapalat" w:hAnsi="GHEA Grapalat"/>
          <w:i/>
          <w:sz w:val="20"/>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5B10E1">
      <w:pPr>
        <w:jc w:val="right"/>
        <w:rPr>
          <w:rFonts w:ascii="GHEA Grapalat" w:hAnsi="GHEA Grapalat" w:cs="Arial"/>
          <w:b/>
        </w:rPr>
      </w:pPr>
      <w:r w:rsidRPr="005B10E1">
        <w:rPr>
          <w:rFonts w:ascii="GHEA Grapalat" w:hAnsi="GHEA Grapalat"/>
          <w:b/>
          <w:sz w:val="20"/>
          <w:szCs w:val="18"/>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C46EFA">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5345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F6731">
        <w:rPr>
          <w:rFonts w:ascii="GHEA Grapalat" w:hAnsi="GHEA Grapalat"/>
          <w:b/>
          <w:sz w:val="24"/>
          <w:szCs w:val="24"/>
        </w:rPr>
        <w:t>KMGHMH-GHAPDzB-</w:t>
      </w:r>
      <w:r w:rsidR="00C246B2">
        <w:rPr>
          <w:rFonts w:ascii="GHEA Grapalat" w:hAnsi="GHEA Grapalat"/>
          <w:b/>
          <w:sz w:val="24"/>
          <w:szCs w:val="24"/>
        </w:rPr>
        <w:t>26/1</w:t>
      </w:r>
      <w:r w:rsidR="00DC619D">
        <w:rPr>
          <w:rStyle w:val="af6"/>
          <w:rFonts w:ascii="GHEA Grapalat" w:hAnsi="GHEA Grapalat"/>
          <w:b/>
          <w:sz w:val="24"/>
          <w:szCs w:val="24"/>
        </w:rPr>
        <w:footnoteReference w:customMarkFollows="1" w:id="3"/>
        <w:t>*</w:t>
      </w:r>
    </w:p>
    <w:p w:rsidR="00B2572B" w:rsidRPr="009044F1" w:rsidRDefault="00B2572B" w:rsidP="00C46EFA">
      <w:pPr>
        <w:widowControl w:val="0"/>
        <w:ind w:firstLine="567"/>
        <w:jc w:val="center"/>
        <w:rPr>
          <w:rFonts w:ascii="GHEA Grapalat" w:hAnsi="GHEA Grapalat"/>
        </w:rPr>
      </w:pPr>
    </w:p>
    <w:p w:rsidR="00B2572B" w:rsidRPr="009044F1" w:rsidRDefault="00B2572B" w:rsidP="00C46EFA">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46EFA">
      <w:pPr>
        <w:widowControl w:val="0"/>
        <w:ind w:firstLine="567"/>
        <w:jc w:val="center"/>
        <w:rPr>
          <w:rFonts w:ascii="GHEA Grapalat" w:hAnsi="GHEA Grapalat"/>
        </w:rPr>
      </w:pPr>
    </w:p>
    <w:p w:rsidR="005744FC" w:rsidRPr="000F6C24" w:rsidRDefault="00B2572B" w:rsidP="00C46EFA">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D53459">
        <w:rPr>
          <w:rFonts w:ascii="GHEA Grapalat" w:hAnsi="GHEA Grapalat"/>
          <w:spacing w:val="-6"/>
        </w:rPr>
        <w:t>запрос котировок</w:t>
      </w:r>
      <w:r w:rsidRPr="005744FC">
        <w:rPr>
          <w:rFonts w:ascii="GHEA Grapalat" w:hAnsi="GHEA Grapalat"/>
          <w:spacing w:val="-6"/>
        </w:rPr>
        <w:t xml:space="preserve"> под кодом </w:t>
      </w:r>
      <w:r w:rsidR="007F6731">
        <w:rPr>
          <w:rFonts w:ascii="GHEA Grapalat" w:hAnsi="GHEA Grapalat"/>
          <w:spacing w:val="-6"/>
        </w:rPr>
        <w:t>KMGHMH-GHAPDzB-</w:t>
      </w:r>
      <w:r w:rsidR="00C246B2">
        <w:rPr>
          <w:rFonts w:ascii="GHEA Grapalat" w:hAnsi="GHEA Grapalat"/>
          <w:spacing w:val="-6"/>
        </w:rPr>
        <w:t>26/1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C46EFA">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46EFA">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46EFA">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C46EFA">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502"/>
        <w:gridCol w:w="2060"/>
        <w:gridCol w:w="1701"/>
        <w:gridCol w:w="1701"/>
      </w:tblGrid>
      <w:tr w:rsidR="0009191C" w:rsidRPr="005744FC" w:rsidTr="00067E91">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C46EFA">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502" w:type="dxa"/>
            <w:tcBorders>
              <w:top w:val="single" w:sz="4" w:space="0" w:color="auto"/>
              <w:left w:val="single" w:sz="4" w:space="0" w:color="auto"/>
              <w:right w:val="single" w:sz="4" w:space="0" w:color="auto"/>
            </w:tcBorders>
            <w:vAlign w:val="center"/>
          </w:tcPr>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C46EFA">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C46EFA">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C46EFA">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067E9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C46EFA">
            <w:pPr>
              <w:widowControl w:val="0"/>
              <w:jc w:val="center"/>
              <w:rPr>
                <w:rFonts w:ascii="GHEA Grapalat" w:hAnsi="GHEA Grapalat"/>
                <w:b/>
                <w:i/>
                <w:sz w:val="20"/>
                <w:szCs w:val="20"/>
              </w:rPr>
            </w:pPr>
            <w:r w:rsidRPr="005744FC">
              <w:rPr>
                <w:rFonts w:ascii="GHEA Grapalat" w:hAnsi="GHEA Grapalat"/>
                <w:b/>
                <w:i/>
                <w:sz w:val="20"/>
                <w:szCs w:val="20"/>
              </w:rPr>
              <w:t>1</w:t>
            </w:r>
          </w:p>
        </w:tc>
        <w:tc>
          <w:tcPr>
            <w:tcW w:w="2502"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C46EFA">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C46EFA">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C46EF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C46EFA">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Pr="00793DBA" w:rsidRDefault="007A5112" w:rsidP="007A5112">
            <w:pPr>
              <w:pStyle w:val="23"/>
              <w:widowControl w:val="0"/>
              <w:spacing w:line="240" w:lineRule="auto"/>
              <w:ind w:firstLine="0"/>
              <w:jc w:val="center"/>
              <w:rPr>
                <w:rFonts w:ascii="GHEA Grapalat" w:hAnsi="GHEA Grapalat"/>
                <w:sz w:val="22"/>
                <w:szCs w:val="24"/>
              </w:rPr>
            </w:pPr>
            <w:r w:rsidRPr="00793DBA">
              <w:rPr>
                <w:rFonts w:ascii="GHEA Grapalat" w:hAnsi="GHEA Grapalat"/>
                <w:sz w:val="22"/>
                <w:szCs w:val="24"/>
              </w:rPr>
              <w:t>1</w:t>
            </w:r>
          </w:p>
        </w:tc>
        <w:tc>
          <w:tcPr>
            <w:tcW w:w="2502" w:type="dxa"/>
            <w:tcBorders>
              <w:top w:val="single" w:sz="4" w:space="0" w:color="auto"/>
              <w:left w:val="single" w:sz="4" w:space="0" w:color="auto"/>
              <w:bottom w:val="single" w:sz="4" w:space="0" w:color="auto"/>
              <w:right w:val="single" w:sz="4" w:space="0" w:color="auto"/>
            </w:tcBorders>
          </w:tcPr>
          <w:p w:rsidR="007A5112" w:rsidRPr="00284EBD" w:rsidRDefault="007A5112" w:rsidP="007A5112">
            <w:pPr>
              <w:pStyle w:val="23"/>
              <w:spacing w:line="240" w:lineRule="auto"/>
              <w:ind w:firstLine="0"/>
              <w:rPr>
                <w:rFonts w:ascii="GHEA Grapalat" w:hAnsi="GHEA Grapalat"/>
                <w:b/>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Pr="00351D79" w:rsidRDefault="007A5112" w:rsidP="007A5112">
            <w:pPr>
              <w:pStyle w:val="23"/>
              <w:widowControl w:val="0"/>
              <w:spacing w:line="240" w:lineRule="auto"/>
              <w:ind w:firstLine="0"/>
              <w:jc w:val="center"/>
              <w:rPr>
                <w:rFonts w:ascii="GHEA Grapalat" w:hAnsi="GHEA Grapalat"/>
                <w:sz w:val="22"/>
                <w:szCs w:val="24"/>
                <w:lang w:val="en-US"/>
              </w:rPr>
            </w:pPr>
            <w:r>
              <w:rPr>
                <w:rFonts w:ascii="GHEA Grapalat" w:hAnsi="GHEA Grapalat"/>
                <w:sz w:val="22"/>
                <w:szCs w:val="24"/>
                <w:lang w:val="en-US"/>
              </w:rPr>
              <w:t>2</w:t>
            </w:r>
          </w:p>
        </w:tc>
        <w:tc>
          <w:tcPr>
            <w:tcW w:w="2502" w:type="dxa"/>
            <w:tcBorders>
              <w:top w:val="single" w:sz="4" w:space="0" w:color="auto"/>
              <w:left w:val="single" w:sz="4" w:space="0" w:color="auto"/>
              <w:bottom w:val="single" w:sz="4" w:space="0" w:color="auto"/>
              <w:right w:val="single" w:sz="4" w:space="0" w:color="auto"/>
            </w:tcBorders>
          </w:tcPr>
          <w:p w:rsidR="007A5112" w:rsidRDefault="007A5112" w:rsidP="007A5112">
            <w:pPr>
              <w:pStyle w:val="23"/>
              <w:spacing w:line="240" w:lineRule="auto"/>
              <w:ind w:firstLine="0"/>
              <w:rPr>
                <w:rFonts w:ascii="GHEA Grapalat" w:hAnsi="GHEA Grapalat" w:cs="Arial"/>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Default="007A5112" w:rsidP="007A5112">
            <w:pPr>
              <w:pStyle w:val="23"/>
              <w:widowControl w:val="0"/>
              <w:spacing w:line="240" w:lineRule="auto"/>
              <w:ind w:firstLine="0"/>
              <w:jc w:val="center"/>
              <w:rPr>
                <w:rFonts w:ascii="GHEA Grapalat" w:hAnsi="GHEA Grapalat"/>
                <w:sz w:val="22"/>
                <w:szCs w:val="24"/>
                <w:lang w:val="en-US"/>
              </w:rPr>
            </w:pPr>
            <w:r>
              <w:rPr>
                <w:rFonts w:ascii="GHEA Grapalat" w:hAnsi="GHEA Grapalat"/>
                <w:sz w:val="22"/>
                <w:szCs w:val="24"/>
                <w:lang w:val="en-US"/>
              </w:rPr>
              <w:t>3</w:t>
            </w:r>
          </w:p>
        </w:tc>
        <w:tc>
          <w:tcPr>
            <w:tcW w:w="2502" w:type="dxa"/>
            <w:tcBorders>
              <w:top w:val="single" w:sz="4" w:space="0" w:color="auto"/>
              <w:left w:val="single" w:sz="4" w:space="0" w:color="auto"/>
              <w:bottom w:val="single" w:sz="4" w:space="0" w:color="auto"/>
              <w:right w:val="single" w:sz="4" w:space="0" w:color="auto"/>
            </w:tcBorders>
          </w:tcPr>
          <w:p w:rsidR="007A5112" w:rsidRDefault="007A5112" w:rsidP="007A5112">
            <w:pPr>
              <w:pStyle w:val="23"/>
              <w:spacing w:line="240" w:lineRule="auto"/>
              <w:ind w:firstLine="0"/>
              <w:rPr>
                <w:rFonts w:ascii="GHEA Grapalat" w:hAnsi="GHEA Grapalat"/>
                <w:b/>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Default="007A5112" w:rsidP="007A5112">
            <w:pPr>
              <w:pStyle w:val="23"/>
              <w:widowControl w:val="0"/>
              <w:spacing w:line="240" w:lineRule="auto"/>
              <w:ind w:firstLine="0"/>
              <w:jc w:val="center"/>
              <w:rPr>
                <w:rFonts w:ascii="GHEA Grapalat" w:hAnsi="GHEA Grapalat"/>
                <w:sz w:val="22"/>
                <w:szCs w:val="24"/>
                <w:lang w:val="en-US"/>
              </w:rPr>
            </w:pPr>
            <w:r>
              <w:rPr>
                <w:rFonts w:ascii="GHEA Grapalat" w:hAnsi="GHEA Grapalat"/>
                <w:sz w:val="22"/>
                <w:szCs w:val="24"/>
                <w:lang w:val="en-US"/>
              </w:rPr>
              <w:t>4</w:t>
            </w:r>
          </w:p>
        </w:tc>
        <w:tc>
          <w:tcPr>
            <w:tcW w:w="2502" w:type="dxa"/>
            <w:tcBorders>
              <w:top w:val="single" w:sz="4" w:space="0" w:color="auto"/>
              <w:left w:val="single" w:sz="4" w:space="0" w:color="auto"/>
              <w:bottom w:val="single" w:sz="4" w:space="0" w:color="auto"/>
              <w:right w:val="single" w:sz="4" w:space="0" w:color="auto"/>
            </w:tcBorders>
          </w:tcPr>
          <w:p w:rsidR="007A5112" w:rsidRDefault="007A5112" w:rsidP="007A5112">
            <w:pPr>
              <w:pStyle w:val="23"/>
              <w:spacing w:line="240" w:lineRule="auto"/>
              <w:ind w:firstLine="0"/>
              <w:rPr>
                <w:rFonts w:ascii="GHEA Grapalat" w:hAnsi="GHEA Grapalat"/>
                <w:b/>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Default="007A5112" w:rsidP="007A5112">
            <w:pPr>
              <w:pStyle w:val="23"/>
              <w:widowControl w:val="0"/>
              <w:spacing w:line="240" w:lineRule="auto"/>
              <w:ind w:firstLine="0"/>
              <w:jc w:val="center"/>
              <w:rPr>
                <w:rFonts w:ascii="GHEA Grapalat" w:hAnsi="GHEA Grapalat"/>
                <w:sz w:val="22"/>
                <w:szCs w:val="24"/>
                <w:lang w:val="en-US"/>
              </w:rPr>
            </w:pPr>
            <w:r>
              <w:rPr>
                <w:rFonts w:ascii="GHEA Grapalat" w:hAnsi="GHEA Grapalat"/>
                <w:sz w:val="22"/>
                <w:szCs w:val="24"/>
                <w:lang w:val="en-US"/>
              </w:rPr>
              <w:t>5</w:t>
            </w:r>
          </w:p>
        </w:tc>
        <w:tc>
          <w:tcPr>
            <w:tcW w:w="2502" w:type="dxa"/>
            <w:tcBorders>
              <w:top w:val="single" w:sz="4" w:space="0" w:color="auto"/>
              <w:left w:val="single" w:sz="4" w:space="0" w:color="auto"/>
              <w:bottom w:val="single" w:sz="4" w:space="0" w:color="auto"/>
              <w:right w:val="single" w:sz="4" w:space="0" w:color="auto"/>
            </w:tcBorders>
          </w:tcPr>
          <w:p w:rsidR="007A5112" w:rsidRPr="00322BDE" w:rsidRDefault="007A5112" w:rsidP="007A5112">
            <w:pPr>
              <w:pStyle w:val="23"/>
              <w:spacing w:line="240" w:lineRule="auto"/>
              <w:ind w:firstLine="0"/>
              <w:rPr>
                <w:rFonts w:ascii="GHEA Grapalat" w:hAnsi="GHEA Grapalat"/>
                <w:b/>
                <w:lang w:val="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bl>
    <w:p w:rsidR="00067E91" w:rsidRDefault="00067E91" w:rsidP="00C46EFA">
      <w:pPr>
        <w:widowControl w:val="0"/>
        <w:tabs>
          <w:tab w:val="left" w:pos="6804"/>
        </w:tabs>
        <w:jc w:val="center"/>
        <w:rPr>
          <w:rFonts w:ascii="GHEA Grapalat" w:hAnsi="GHEA Grapalat"/>
        </w:rPr>
      </w:pPr>
    </w:p>
    <w:p w:rsidR="00374F4A" w:rsidRPr="00DD2B43" w:rsidRDefault="00374F4A" w:rsidP="00C46EF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46EFA">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C46EFA">
      <w:pPr>
        <w:widowControl w:val="0"/>
        <w:jc w:val="both"/>
        <w:rPr>
          <w:rFonts w:ascii="GHEA Grapalat" w:hAnsi="GHEA Grapalat"/>
          <w:lang w:val="es-ES"/>
        </w:rPr>
      </w:pPr>
    </w:p>
    <w:p w:rsidR="00B2572B" w:rsidRPr="000F6C24" w:rsidRDefault="00B2572B" w:rsidP="00C46EFA">
      <w:pPr>
        <w:widowControl w:val="0"/>
        <w:jc w:val="right"/>
        <w:rPr>
          <w:rFonts w:ascii="GHEA Grapalat" w:hAnsi="GHEA Grapalat"/>
        </w:rPr>
      </w:pPr>
      <w:r w:rsidRPr="009044F1">
        <w:rPr>
          <w:rFonts w:ascii="GHEA Grapalat" w:hAnsi="GHEA Grapalat"/>
        </w:rPr>
        <w:t>М. П.</w:t>
      </w:r>
    </w:p>
    <w:p w:rsidR="00B217BB" w:rsidRDefault="00B217BB" w:rsidP="00C46EFA">
      <w:pPr>
        <w:rPr>
          <w:rFonts w:ascii="GHEA Grapalat" w:hAnsi="GHEA Grapalat"/>
          <w:b/>
        </w:rPr>
      </w:pPr>
      <w:r>
        <w:rPr>
          <w:rFonts w:ascii="GHEA Grapalat" w:hAnsi="GHEA Grapalat"/>
          <w:b/>
        </w:rPr>
        <w:br w:type="page"/>
      </w:r>
    </w:p>
    <w:p w:rsidR="003D2FE2" w:rsidRPr="00DE2AE3" w:rsidRDefault="003D2FE2" w:rsidP="00C46EFA">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C46EFA">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D53459">
        <w:rPr>
          <w:rFonts w:ascii="GHEA Grapalat" w:hAnsi="GHEA Grapalat"/>
          <w:i/>
          <w:sz w:val="22"/>
          <w:szCs w:val="22"/>
        </w:rPr>
        <w:t>запрос котировок</w:t>
      </w:r>
      <w:r w:rsidRPr="00B138F3">
        <w:rPr>
          <w:rFonts w:ascii="GHEA Grapalat" w:hAnsi="GHEA Grapalat" w:cs="GHEA Grapalat"/>
          <w:i/>
          <w:sz w:val="22"/>
          <w:szCs w:val="22"/>
        </w:rPr>
        <w:br/>
      </w:r>
      <w:r w:rsidR="00613087">
        <w:rPr>
          <w:rFonts w:ascii="GHEA Grapalat" w:hAnsi="GHEA Grapalat"/>
          <w:i/>
          <w:sz w:val="22"/>
          <w:szCs w:val="22"/>
        </w:rPr>
        <w:t>под кодом "</w:t>
      </w:r>
      <w:r w:rsidR="007F6731">
        <w:rPr>
          <w:rFonts w:ascii="GHEA Grapalat" w:hAnsi="GHEA Grapalat"/>
          <w:i/>
          <w:sz w:val="22"/>
          <w:szCs w:val="22"/>
        </w:rPr>
        <w:t>KMGHMH-GHAPDzB-</w:t>
      </w:r>
      <w:r w:rsidR="00C246B2">
        <w:rPr>
          <w:rFonts w:ascii="GHEA Grapalat" w:hAnsi="GHEA Grapalat"/>
          <w:i/>
          <w:sz w:val="22"/>
          <w:szCs w:val="22"/>
        </w:rPr>
        <w:t>26/1</w:t>
      </w:r>
      <w:r w:rsidRPr="00B138F3">
        <w:rPr>
          <w:rStyle w:val="af6"/>
          <w:rFonts w:ascii="GHEA Grapalat" w:hAnsi="GHEA Grapalat"/>
          <w:i/>
          <w:sz w:val="22"/>
          <w:szCs w:val="22"/>
        </w:rPr>
        <w:footnoteReference w:customMarkFollows="1" w:id="5"/>
        <w:t>*</w:t>
      </w:r>
    </w:p>
    <w:p w:rsidR="003D2FE2" w:rsidRPr="00B138F3" w:rsidRDefault="003D2FE2" w:rsidP="00C46EFA">
      <w:pPr>
        <w:widowControl w:val="0"/>
        <w:jc w:val="center"/>
        <w:rPr>
          <w:rFonts w:ascii="GHEA Grapalat" w:hAnsi="GHEA Grapalat"/>
          <w:b/>
          <w:sz w:val="22"/>
          <w:szCs w:val="22"/>
        </w:rPr>
      </w:pPr>
    </w:p>
    <w:p w:rsidR="003D2FE2" w:rsidRPr="00B138F3" w:rsidRDefault="003D2FE2" w:rsidP="00C46EFA">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46EFA">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AF6A12">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
        </w:tc>
        <w:tc>
          <w:tcPr>
            <w:tcW w:w="4500" w:type="dxa"/>
          </w:tcPr>
          <w:p w:rsidR="003D2FE2" w:rsidRPr="00B138F3" w:rsidRDefault="003D2FE2" w:rsidP="00C46EFA">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rsidR="003D2FE2" w:rsidRPr="00B138F3" w:rsidRDefault="003D2FE2" w:rsidP="00C46EFA">
      <w:pPr>
        <w:widowControl w:val="0"/>
        <w:rPr>
          <w:rFonts w:ascii="GHEA Grapalat" w:hAnsi="GHEA Grapalat" w:cs="GHEA Grapalat"/>
          <w:b/>
          <w:sz w:val="22"/>
          <w:szCs w:val="22"/>
        </w:rPr>
      </w:pPr>
    </w:p>
    <w:p w:rsidR="003D2FE2" w:rsidRPr="00B138F3" w:rsidRDefault="003D2FE2" w:rsidP="00C46EF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46EFA">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C46EF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46EFA">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46EFA">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46EFA">
      <w:pPr>
        <w:widowControl w:val="0"/>
        <w:ind w:firstLine="709"/>
        <w:jc w:val="both"/>
        <w:rPr>
          <w:rFonts w:ascii="GHEA Grapalat" w:hAnsi="GHEA Grapalat" w:cs="GHEA Grapalat"/>
          <w:sz w:val="22"/>
          <w:szCs w:val="22"/>
        </w:rPr>
      </w:pPr>
    </w:p>
    <w:p w:rsidR="003D2FE2" w:rsidRPr="00B138F3" w:rsidRDefault="003D2FE2" w:rsidP="00C46EFA">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C46E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46EFA">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C46EF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46EFA">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46EF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C46EFA">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46EF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46EF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C46EFA">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3D2FE2" w:rsidRPr="00B138F3" w:rsidRDefault="003D2FE2" w:rsidP="00C46EFA">
      <w:pPr>
        <w:widowControl w:val="0"/>
        <w:jc w:val="right"/>
        <w:rPr>
          <w:rFonts w:ascii="GHEA Grapalat" w:hAnsi="GHEA Grapalat"/>
          <w:sz w:val="22"/>
          <w:szCs w:val="22"/>
        </w:rPr>
      </w:pPr>
    </w:p>
    <w:p w:rsidR="003D2FE2" w:rsidRPr="00B138F3" w:rsidRDefault="003D2FE2" w:rsidP="00AF6A12">
      <w:pPr>
        <w:widowControl w:val="0"/>
        <w:rPr>
          <w:rFonts w:ascii="GHEA Grapalat" w:hAnsi="GHEA Grapalat"/>
          <w:sz w:val="22"/>
          <w:szCs w:val="22"/>
        </w:rPr>
      </w:pPr>
      <w:r w:rsidRPr="00B138F3">
        <w:rPr>
          <w:rFonts w:ascii="GHEA Grapalat" w:hAnsi="GHEA Grapalat"/>
          <w:sz w:val="22"/>
          <w:szCs w:val="22"/>
        </w:rPr>
        <w:t>М. П.</w:t>
      </w:r>
    </w:p>
    <w:p w:rsidR="003D2FE2" w:rsidRPr="00B138F3" w:rsidRDefault="003D2FE2" w:rsidP="00C46EFA">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46EFA">
      <w:pPr>
        <w:widowControl w:val="0"/>
        <w:jc w:val="both"/>
        <w:rPr>
          <w:rFonts w:ascii="GHEA Grapalat" w:hAnsi="GHEA Grapalat"/>
          <w:sz w:val="22"/>
          <w:szCs w:val="22"/>
        </w:rPr>
      </w:pPr>
    </w:p>
    <w:p w:rsidR="003D2FE2" w:rsidRPr="00B138F3" w:rsidRDefault="003D2FE2" w:rsidP="00C46EFA">
      <w:pPr>
        <w:widowControl w:val="0"/>
        <w:jc w:val="both"/>
        <w:rPr>
          <w:rFonts w:ascii="GHEA Grapalat" w:hAnsi="GHEA Grapalat"/>
          <w:sz w:val="22"/>
          <w:szCs w:val="22"/>
        </w:rPr>
      </w:pPr>
    </w:p>
    <w:p w:rsidR="003D2FE2" w:rsidRPr="00B138F3" w:rsidRDefault="003D2FE2" w:rsidP="00C46EFA">
      <w:pPr>
        <w:rPr>
          <w:sz w:val="22"/>
          <w:szCs w:val="22"/>
        </w:rPr>
      </w:pPr>
    </w:p>
    <w:p w:rsidR="001005B0" w:rsidRPr="00B138F3" w:rsidRDefault="001005B0" w:rsidP="00C46EFA">
      <w:pPr>
        <w:widowControl w:val="0"/>
        <w:ind w:left="567" w:right="565"/>
        <w:jc w:val="both"/>
        <w:rPr>
          <w:rFonts w:ascii="GHEA Grapalat" w:hAnsi="GHEA Grapalat"/>
          <w:sz w:val="22"/>
          <w:szCs w:val="22"/>
        </w:rPr>
      </w:pPr>
    </w:p>
    <w:p w:rsidR="001005B0" w:rsidRPr="00B138F3" w:rsidRDefault="001005B0" w:rsidP="00C46EFA">
      <w:pPr>
        <w:widowControl w:val="0"/>
        <w:ind w:left="567" w:right="565"/>
        <w:jc w:val="center"/>
        <w:rPr>
          <w:rFonts w:ascii="GHEA Grapalat" w:hAnsi="GHEA Grapalat"/>
          <w:b/>
          <w:sz w:val="22"/>
          <w:szCs w:val="22"/>
        </w:rPr>
      </w:pPr>
    </w:p>
    <w:p w:rsidR="001005B0" w:rsidRPr="00B138F3" w:rsidRDefault="001005B0" w:rsidP="00C46EFA">
      <w:pPr>
        <w:widowControl w:val="0"/>
        <w:ind w:left="567" w:right="565"/>
        <w:jc w:val="center"/>
        <w:rPr>
          <w:rFonts w:ascii="GHEA Grapalat" w:hAnsi="GHEA Grapalat"/>
          <w:b/>
          <w:sz w:val="22"/>
          <w:szCs w:val="22"/>
        </w:rPr>
      </w:pPr>
    </w:p>
    <w:p w:rsidR="001005B0" w:rsidRPr="00B138F3" w:rsidRDefault="001005B0" w:rsidP="00C46EFA">
      <w:pPr>
        <w:widowControl w:val="0"/>
        <w:ind w:left="567" w:right="565"/>
        <w:jc w:val="center"/>
        <w:rPr>
          <w:rFonts w:ascii="GHEA Grapalat" w:hAnsi="GHEA Grapalat"/>
          <w:b/>
          <w:sz w:val="22"/>
          <w:szCs w:val="22"/>
        </w:rPr>
      </w:pPr>
    </w:p>
    <w:p w:rsidR="001005B0" w:rsidRPr="00B138F3" w:rsidRDefault="001005B0" w:rsidP="00C46EFA">
      <w:pPr>
        <w:widowControl w:val="0"/>
        <w:ind w:left="567" w:right="565"/>
        <w:jc w:val="center"/>
        <w:rPr>
          <w:rFonts w:ascii="GHEA Grapalat" w:hAnsi="GHEA Grapalat"/>
          <w:b/>
          <w:sz w:val="22"/>
          <w:szCs w:val="22"/>
        </w:rPr>
      </w:pPr>
    </w:p>
    <w:tbl>
      <w:tblPr>
        <w:tblW w:w="10440" w:type="dxa"/>
        <w:tblInd w:w="-612" w:type="dxa"/>
        <w:tblLook w:val="0000" w:firstRow="0" w:lastRow="0" w:firstColumn="0" w:lastColumn="0" w:noHBand="0" w:noVBand="0"/>
      </w:tblPr>
      <w:tblGrid>
        <w:gridCol w:w="5616"/>
        <w:gridCol w:w="4824"/>
      </w:tblGrid>
      <w:tr w:rsidR="00B138F3"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31738C">
        <w:trPr>
          <w:trHeight w:val="349"/>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1738C">
        <w:trPr>
          <w:trHeight w:val="345"/>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1738C">
        <w:trPr>
          <w:trHeight w:val="361"/>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F6A12">
        <w:trPr>
          <w:trHeight w:val="161"/>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F6A12">
        <w:trPr>
          <w:trHeight w:val="7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70D82"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970D82" w:rsidRPr="00D709B9" w:rsidRDefault="00970D82" w:rsidP="00970D82">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C656DD">
              <w:rPr>
                <w:rFonts w:ascii="GHEA Grapalat" w:hAnsi="GHEA Grapalat"/>
                <w:b/>
                <w:sz w:val="22"/>
              </w:rPr>
              <w:t>ОНКО “Гехадирский Детский Сад</w:t>
            </w:r>
            <w:r w:rsidR="00963C52" w:rsidRPr="00D709B9">
              <w:rPr>
                <w:rFonts w:ascii="GHEA Grapalat" w:hAnsi="GHEA Grapalat"/>
                <w:b/>
                <w:sz w:val="22"/>
              </w:rPr>
              <w:t>’’</w:t>
            </w:r>
            <w:r w:rsidRPr="00D709B9">
              <w:rPr>
                <w:rFonts w:ascii="GHEA Grapalat" w:hAnsi="GHEA Grapalat"/>
                <w:b/>
                <w:i/>
                <w:sz w:val="22"/>
              </w:rPr>
              <w:t xml:space="preserve"> </w:t>
            </w:r>
            <w:r w:rsidR="00C656DD">
              <w:rPr>
                <w:rFonts w:ascii="GHEA Grapalat" w:hAnsi="GHEA Grapalat"/>
                <w:b/>
                <w:sz w:val="22"/>
              </w:rPr>
              <w:t>Котайк</w:t>
            </w:r>
            <w:r w:rsidR="00537F0C">
              <w:rPr>
                <w:rFonts w:ascii="GHEA Grapalat" w:hAnsi="GHEA Grapalat"/>
                <w:b/>
                <w:sz w:val="22"/>
              </w:rPr>
              <w:t>ская</w:t>
            </w:r>
            <w:r w:rsidRPr="00D41CF1">
              <w:rPr>
                <w:rFonts w:ascii="GHEA Grapalat" w:hAnsi="GHEA Grapalat"/>
                <w:b/>
                <w:sz w:val="22"/>
              </w:rPr>
              <w:t xml:space="preserve"> область РА</w:t>
            </w:r>
          </w:p>
        </w:tc>
      </w:tr>
      <w:tr w:rsidR="00970D82"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970D82" w:rsidRPr="00E423B9" w:rsidRDefault="00970D82" w:rsidP="00970D82">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119AB" w:rsidRPr="00B138F3" w:rsidTr="0031738C">
        <w:trPr>
          <w:trHeight w:val="343"/>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F264F8" w:rsidRDefault="00C119AB" w:rsidP="00C119AB">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7F6731">
              <w:rPr>
                <w:rFonts w:ascii="GHEA Grapalat" w:hAnsi="GHEA Grapalat"/>
                <w:b/>
                <w:sz w:val="22"/>
                <w:lang w:val="hy-AM"/>
              </w:rPr>
              <w:t>03547997</w:t>
            </w:r>
          </w:p>
        </w:tc>
      </w:tr>
      <w:tr w:rsidR="00C119AB" w:rsidRPr="00B138F3" w:rsidTr="0031738C">
        <w:trPr>
          <w:trHeight w:val="361"/>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D709B9" w:rsidRDefault="00C119AB" w:rsidP="00C119AB">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C119AB" w:rsidRPr="00B138F3" w:rsidTr="0031738C">
        <w:trPr>
          <w:trHeight w:val="433"/>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3F68D2" w:rsidRDefault="00C119AB" w:rsidP="00C119AB">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7F6731">
              <w:rPr>
                <w:rFonts w:ascii="GHEA Grapalat" w:hAnsi="GHEA Grapalat"/>
                <w:b/>
                <w:sz w:val="22"/>
              </w:rPr>
              <w:t>220115140521000</w:t>
            </w:r>
          </w:p>
        </w:tc>
      </w:tr>
      <w:tr w:rsidR="00C119AB" w:rsidRPr="00B138F3" w:rsidTr="0031738C">
        <w:trPr>
          <w:trHeight w:val="44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119AB" w:rsidRPr="00B138F3" w:rsidTr="0031738C">
        <w:trPr>
          <w:trHeight w:val="44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119AB" w:rsidRPr="00B138F3" w:rsidTr="00AF6A12">
        <w:trPr>
          <w:trHeight w:val="70"/>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119AB" w:rsidRPr="00B138F3" w:rsidTr="0031738C">
        <w:trPr>
          <w:trHeight w:val="44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C119AB" w:rsidRPr="00B138F3" w:rsidTr="0031738C">
        <w:trPr>
          <w:trHeight w:val="424"/>
        </w:trPr>
        <w:tc>
          <w:tcPr>
            <w:tcW w:w="10440" w:type="dxa"/>
            <w:gridSpan w:val="2"/>
            <w:tcBorders>
              <w:top w:val="single" w:sz="4" w:space="0" w:color="auto"/>
              <w:left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119AB" w:rsidRPr="00B138F3" w:rsidTr="0031738C">
        <w:trPr>
          <w:trHeight w:val="70"/>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119AB" w:rsidRPr="00B138F3" w:rsidTr="0031738C">
        <w:trPr>
          <w:trHeight w:val="70"/>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119AB" w:rsidRPr="00B138F3" w:rsidTr="0031738C">
        <w:trPr>
          <w:trHeight w:val="1637"/>
        </w:trPr>
        <w:tc>
          <w:tcPr>
            <w:tcW w:w="5616" w:type="dxa"/>
            <w:tcBorders>
              <w:top w:val="nil"/>
              <w:left w:val="single" w:sz="4" w:space="0" w:color="auto"/>
              <w:bottom w:val="single" w:sz="4" w:space="0" w:color="auto"/>
              <w:right w:val="single" w:sz="4" w:space="0" w:color="auto"/>
            </w:tcBorders>
            <w:noWrap/>
            <w:vAlign w:val="bottom"/>
          </w:tcPr>
          <w:p w:rsidR="00C119AB" w:rsidRPr="00B138F3" w:rsidRDefault="00C119AB" w:rsidP="00C119A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119AB" w:rsidRPr="00B138F3" w:rsidRDefault="00C119AB" w:rsidP="00C119AB">
            <w:pPr>
              <w:widowControl w:val="0"/>
              <w:rPr>
                <w:rFonts w:ascii="GHEA Grapalat" w:hAnsi="GHEA Grapalat" w:cs="Sylfaen"/>
              </w:rPr>
            </w:pPr>
          </w:p>
        </w:tc>
        <w:tc>
          <w:tcPr>
            <w:tcW w:w="4824" w:type="dxa"/>
            <w:tcBorders>
              <w:top w:val="nil"/>
              <w:left w:val="nil"/>
              <w:bottom w:val="single" w:sz="4" w:space="0" w:color="auto"/>
              <w:right w:val="single" w:sz="4" w:space="0" w:color="auto"/>
            </w:tcBorders>
            <w:noWrap/>
          </w:tcPr>
          <w:p w:rsidR="00C119AB" w:rsidRPr="00B138F3" w:rsidRDefault="00C119AB" w:rsidP="00C119A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jc w:val="right"/>
              <w:rPr>
                <w:rFonts w:ascii="GHEA Grapalat" w:hAnsi="GHEA Grapalat" w:cs="Tahoma"/>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tabs>
                <w:tab w:val="left" w:pos="4539"/>
              </w:tabs>
              <w:rPr>
                <w:rFonts w:ascii="GHEA Grapalat" w:hAnsi="GHEA Grapalat" w:cs="Sylfaen"/>
              </w:rPr>
            </w:pPr>
            <w:r w:rsidRPr="00B138F3">
              <w:rPr>
                <w:rFonts w:ascii="GHEA Grapalat" w:hAnsi="GHEA Grapalat"/>
              </w:rPr>
              <w:t>21.б.</w:t>
            </w:r>
            <w:r w:rsidRPr="00D709B9">
              <w:rPr>
                <w:rFonts w:ascii="GHEA Grapalat" w:hAnsi="GHEA Grapalat"/>
              </w:rPr>
              <w:t xml:space="preserve">                             </w:t>
            </w:r>
            <w:r w:rsidRPr="00B138F3">
              <w:rPr>
                <w:rFonts w:ascii="GHEA Grapalat" w:hAnsi="GHEA Grapalat"/>
              </w:rPr>
              <w:t>М. П.</w:t>
            </w:r>
          </w:p>
        </w:tc>
      </w:tr>
      <w:tr w:rsidR="00C119AB" w:rsidRPr="00B138F3" w:rsidTr="00F651B3">
        <w:trPr>
          <w:trHeight w:val="1313"/>
        </w:trPr>
        <w:tc>
          <w:tcPr>
            <w:tcW w:w="5616" w:type="dxa"/>
            <w:tcBorders>
              <w:top w:val="single" w:sz="4" w:space="0" w:color="auto"/>
              <w:left w:val="single" w:sz="4" w:space="0" w:color="auto"/>
              <w:right w:val="single" w:sz="4" w:space="0" w:color="auto"/>
            </w:tcBorders>
            <w:noWrap/>
            <w:vAlign w:val="bottom"/>
          </w:tcPr>
          <w:p w:rsidR="00C119AB" w:rsidRPr="00B138F3" w:rsidRDefault="00C119AB" w:rsidP="00C119A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119AB" w:rsidRPr="00B138F3" w:rsidRDefault="00C119AB" w:rsidP="00C119AB">
            <w:pPr>
              <w:widowControl w:val="0"/>
              <w:rPr>
                <w:rFonts w:ascii="GHEA Grapalat" w:hAnsi="GHEA Grapalat"/>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B138F3" w:rsidRDefault="00C119AB" w:rsidP="00C119A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119AB" w:rsidRPr="00B138F3" w:rsidRDefault="00C119AB" w:rsidP="00C119AB">
            <w:pPr>
              <w:widowControl w:val="0"/>
              <w:rPr>
                <w:rFonts w:ascii="GHEA Grapalat" w:hAnsi="GHEA Grapalat" w:cs="Arial"/>
              </w:rPr>
            </w:pPr>
          </w:p>
        </w:tc>
        <w:tc>
          <w:tcPr>
            <w:tcW w:w="4824" w:type="dxa"/>
            <w:tcBorders>
              <w:top w:val="single" w:sz="4" w:space="0" w:color="auto"/>
              <w:left w:val="nil"/>
              <w:right w:val="single" w:sz="4" w:space="0" w:color="auto"/>
            </w:tcBorders>
            <w:noWrap/>
          </w:tcPr>
          <w:p w:rsidR="00C119AB" w:rsidRPr="00B138F3" w:rsidRDefault="00C119AB" w:rsidP="00C119A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119AB" w:rsidRPr="00B138F3" w:rsidRDefault="00C119AB" w:rsidP="00C119AB">
            <w:pPr>
              <w:widowControl w:val="0"/>
              <w:rPr>
                <w:rFonts w:ascii="GHEA Grapalat" w:hAnsi="GHEA Grapalat" w:cs="Tahoma"/>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B138F3" w:rsidRDefault="00C119AB" w:rsidP="00C119A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119AB" w:rsidRPr="00B138F3" w:rsidRDefault="00C119AB" w:rsidP="00C119AB">
            <w:pPr>
              <w:widowControl w:val="0"/>
              <w:rPr>
                <w:rFonts w:ascii="GHEA Grapalat" w:hAnsi="GHEA Grapalat" w:cs="Arial"/>
              </w:rPr>
            </w:pPr>
          </w:p>
        </w:tc>
      </w:tr>
      <w:tr w:rsidR="00C119AB" w:rsidRPr="00B138F3" w:rsidTr="00F651B3">
        <w:trPr>
          <w:trHeight w:val="80"/>
        </w:trPr>
        <w:tc>
          <w:tcPr>
            <w:tcW w:w="5616" w:type="dxa"/>
            <w:tcBorders>
              <w:top w:val="nil"/>
              <w:left w:val="single" w:sz="4" w:space="0" w:color="auto"/>
              <w:bottom w:val="single" w:sz="4" w:space="0" w:color="auto"/>
              <w:right w:val="single" w:sz="4" w:space="0" w:color="auto"/>
            </w:tcBorders>
            <w:noWrap/>
            <w:vAlign w:val="bottom"/>
          </w:tcPr>
          <w:p w:rsidR="00C119AB" w:rsidRPr="00B138F3" w:rsidRDefault="00C119AB" w:rsidP="00C119AB">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824" w:type="dxa"/>
            <w:tcBorders>
              <w:top w:val="nil"/>
              <w:left w:val="nil"/>
              <w:bottom w:val="single" w:sz="4" w:space="0" w:color="auto"/>
              <w:right w:val="single" w:sz="4" w:space="0" w:color="auto"/>
            </w:tcBorders>
            <w:noWrap/>
            <w:vAlign w:val="bottom"/>
          </w:tcPr>
          <w:p w:rsidR="00C119AB" w:rsidRPr="00B138F3" w:rsidRDefault="00C119AB" w:rsidP="00C119AB">
            <w:pPr>
              <w:widowControl w:val="0"/>
              <w:tabs>
                <w:tab w:val="left" w:pos="4554"/>
              </w:tabs>
              <w:rPr>
                <w:rFonts w:ascii="GHEA Grapalat" w:hAnsi="GHEA Grapalat" w:cs="Sylfaen"/>
              </w:rPr>
            </w:pPr>
            <w:r w:rsidRPr="00B138F3">
              <w:rPr>
                <w:rFonts w:ascii="GHEA Grapalat" w:hAnsi="GHEA Grapalat"/>
              </w:rPr>
              <w:t>23.б.</w:t>
            </w:r>
            <w:r w:rsidRPr="00D709B9">
              <w:rPr>
                <w:rFonts w:ascii="GHEA Grapalat" w:hAnsi="GHEA Grapalat"/>
              </w:rPr>
              <w:t xml:space="preserve">                    </w:t>
            </w:r>
            <w:r w:rsidRPr="00B138F3">
              <w:rPr>
                <w:rFonts w:ascii="GHEA Grapalat" w:hAnsi="GHEA Grapalat"/>
              </w:rPr>
              <w:t>М. П.</w:t>
            </w:r>
          </w:p>
          <w:p w:rsidR="00C119AB" w:rsidRPr="00B138F3" w:rsidRDefault="00C119AB" w:rsidP="00C119AB">
            <w:pPr>
              <w:widowControl w:val="0"/>
              <w:rPr>
                <w:rFonts w:ascii="GHEA Grapalat" w:hAnsi="GHEA Grapalat"/>
              </w:rPr>
            </w:pPr>
          </w:p>
          <w:p w:rsidR="00C119AB" w:rsidRPr="00B138F3" w:rsidRDefault="00C119AB" w:rsidP="00C119AB">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46EFA">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F651B3">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825"/>
        <w:gridCol w:w="3350"/>
        <w:gridCol w:w="2640"/>
      </w:tblGrid>
      <w:tr w:rsidR="00B138F3" w:rsidRPr="00F651B3" w:rsidTr="00F651B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Реквизиты документа "Платежное требование"</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Наличие указанного поля/</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 xml:space="preserve">Требование о заполнении реквизита </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Сторона,</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 xml:space="preserve">заполняющая реквизит </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бенефициар или плательщик</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(в связи с процессом закупки)</w:t>
            </w:r>
          </w:p>
        </w:tc>
      </w:tr>
      <w:tr w:rsidR="00B138F3" w:rsidRPr="00F651B3" w:rsidTr="00F651B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2</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5</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наименование документа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 документе заранее заполнено "Платежное требование"</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both"/>
              <w:rPr>
                <w:rFonts w:ascii="GHEA Grapalat" w:hAnsi="GHEA Grapalat"/>
                <w:sz w:val="16"/>
                <w:szCs w:val="18"/>
              </w:rPr>
            </w:pPr>
            <w:r w:rsidRPr="00F651B3">
              <w:rPr>
                <w:rFonts w:ascii="GHEA Grapalat" w:hAnsi="GHEA Grapalat"/>
                <w:sz w:val="16"/>
                <w:szCs w:val="18"/>
              </w:rPr>
              <w:t>номер платежного требования</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both"/>
              <w:rPr>
                <w:rFonts w:ascii="GHEA Grapalat" w:hAnsi="GHEA Grapalat"/>
                <w:sz w:val="16"/>
                <w:szCs w:val="18"/>
              </w:rPr>
            </w:pPr>
            <w:r w:rsidRPr="00F651B3">
              <w:rPr>
                <w:rFonts w:ascii="GHEA Grapalat" w:hAnsi="GHEA Grapalat"/>
                <w:sz w:val="16"/>
                <w:szCs w:val="18"/>
              </w:rPr>
              <w:t>дата представления</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both"/>
              <w:rPr>
                <w:rFonts w:ascii="GHEA Grapalat" w:hAnsi="GHEA Grapalat"/>
                <w:sz w:val="16"/>
                <w:szCs w:val="18"/>
              </w:rPr>
            </w:pPr>
            <w:r w:rsidRPr="00F651B3">
              <w:rPr>
                <w:rFonts w:ascii="GHEA Grapalat" w:hAnsi="GHEA Grapalat"/>
                <w:sz w:val="16"/>
                <w:szCs w:val="18"/>
              </w:rPr>
              <w:t>Наименование или имя, фамилия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номер счета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УНН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НЗОУ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наименование, или имя, фамилия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НЗОУ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 заполняется)</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УНН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наименование финансовой организации (филиала), обслуживающей бенефициара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номер счета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сумма (цифрами и прописью)</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заполняется плательщиком </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акцептованная сумма (цифрами и прописью)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 заполняется и не применяется)</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валюта (прописью и по коду)</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цель сделки</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В обязательном порядке заполняются слова "для обеспечения </w:t>
            </w:r>
            <w:r w:rsidR="00040F6C" w:rsidRPr="00F651B3">
              <w:rPr>
                <w:rFonts w:ascii="GHEA Grapalat" w:hAnsi="GHEA Grapalat"/>
                <w:sz w:val="16"/>
                <w:szCs w:val="18"/>
              </w:rPr>
              <w:t>квалификации</w:t>
            </w:r>
            <w:r w:rsidRPr="00F651B3">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основания для совершения платежа: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бенефициаром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Del="0010680B" w:rsidRDefault="00C3421C" w:rsidP="00C46EFA">
            <w:pPr>
              <w:widowControl w:val="0"/>
              <w:jc w:val="center"/>
              <w:rPr>
                <w:rFonts w:ascii="GHEA Grapalat" w:hAnsi="GHEA Grapalat"/>
                <w:sz w:val="16"/>
                <w:szCs w:val="18"/>
              </w:rPr>
            </w:pPr>
            <w:r w:rsidRPr="00F651B3">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условия оплаты: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cs="Sylfaen"/>
                <w:sz w:val="16"/>
                <w:szCs w:val="18"/>
              </w:rPr>
            </w:pPr>
            <w:r w:rsidRPr="00F651B3">
              <w:rPr>
                <w:rFonts w:ascii="GHEA Grapalat" w:hAnsi="GHEA Grapalat"/>
                <w:sz w:val="16"/>
                <w:szCs w:val="18"/>
              </w:rPr>
              <w:t xml:space="preserve">обязательно </w:t>
            </w:r>
          </w:p>
          <w:p w:rsidR="00C3421C" w:rsidRPr="00F651B3" w:rsidRDefault="00C3421C" w:rsidP="00C46EFA">
            <w:pPr>
              <w:widowControl w:val="0"/>
              <w:jc w:val="center"/>
              <w:rPr>
                <w:rFonts w:ascii="GHEA Grapalat" w:hAnsi="GHEA Grapalat" w:cs="Sylfaen"/>
                <w:sz w:val="16"/>
                <w:szCs w:val="18"/>
              </w:rPr>
            </w:pPr>
            <w:r w:rsidRPr="00F651B3">
              <w:rPr>
                <w:rFonts w:ascii="GHEA Grapalat" w:hAnsi="GHEA Grapalat"/>
                <w:sz w:val="16"/>
                <w:szCs w:val="18"/>
              </w:rPr>
              <w:t xml:space="preserve">заполняются слова "акцептованный платеж",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заранее заполняется бенефициаром </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количество прилагаемых страниц</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бенефициаром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подпись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подписывается плательщиком или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проставляется электронная подпись плательщика</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печать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обязательно: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при наличии печати, когда плательщик представляет Требование в бумажной форме</w:t>
            </w:r>
          </w:p>
          <w:p w:rsidR="00C3421C" w:rsidRPr="00F651B3" w:rsidRDefault="00C3421C" w:rsidP="00C46EFA">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скрепляется печатью плательщика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при представлении в бумажной форме</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подпись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обязательно: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подписывается бенефициаром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печать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обязательно: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скрепляется печатью бенефициара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при представлении в банк в бумажной форме</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подпись сотрудника обслуживающей плательщика финансовой организации (филиала)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штамп обслуживающей плательщика финансовой организации (филиала)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подпись сотрудника финансовой организации (филиала), обслуживающей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штамп обслуживающей бенефициара финансовой организации (филиала)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FF3DE9"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bl>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0A214C" w:rsidRPr="00B138F3" w:rsidRDefault="000A214C" w:rsidP="00C46EFA">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C46EFA">
      <w:pPr>
        <w:widowControl w:val="0"/>
        <w:jc w:val="right"/>
        <w:rPr>
          <w:rFonts w:ascii="GHEA Grapalat" w:hAnsi="GHEA Grapalat" w:cs="GHEA Grapalat"/>
          <w:i/>
        </w:rPr>
      </w:pPr>
      <w:r w:rsidRPr="00B138F3">
        <w:rPr>
          <w:rFonts w:ascii="GHEA Grapalat" w:hAnsi="GHEA Grapalat"/>
          <w:i/>
        </w:rPr>
        <w:t xml:space="preserve">к Приглашению на </w:t>
      </w:r>
      <w:r w:rsidR="00D53459">
        <w:rPr>
          <w:rFonts w:ascii="GHEA Grapalat" w:hAnsi="GHEA Grapalat"/>
          <w:i/>
        </w:rPr>
        <w:t>запрос котировок</w:t>
      </w:r>
      <w:r w:rsidR="00C458FC">
        <w:rPr>
          <w:rFonts w:ascii="GHEA Grapalat" w:hAnsi="GHEA Grapalat"/>
          <w:i/>
        </w:rPr>
        <w:br/>
        <w:t xml:space="preserve">под кодом </w:t>
      </w:r>
      <w:r w:rsidR="007F6731">
        <w:rPr>
          <w:rFonts w:ascii="GHEA Grapalat" w:hAnsi="GHEA Grapalat"/>
          <w:i/>
        </w:rPr>
        <w:t>KMGHMH-GHAPDzB-</w:t>
      </w:r>
      <w:r w:rsidR="00C246B2">
        <w:rPr>
          <w:rFonts w:ascii="GHEA Grapalat" w:hAnsi="GHEA Grapalat"/>
          <w:i/>
        </w:rPr>
        <w:t>26/1</w:t>
      </w:r>
    </w:p>
    <w:p w:rsidR="00AF4211" w:rsidRPr="00B138F3" w:rsidRDefault="00AF4211" w:rsidP="00C46EFA">
      <w:pPr>
        <w:widowControl w:val="0"/>
        <w:jc w:val="center"/>
        <w:rPr>
          <w:rFonts w:ascii="GHEA Grapalat" w:hAnsi="GHEA Grapalat"/>
          <w:b/>
        </w:rPr>
      </w:pPr>
    </w:p>
    <w:p w:rsidR="000A214C" w:rsidRPr="00B138F3" w:rsidRDefault="000A214C" w:rsidP="00C46EFA">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46EFA">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7C2A26">
            <w:pPr>
              <w:widowControl w:val="0"/>
              <w:rPr>
                <w:rFonts w:ascii="GHEA Grapalat" w:hAnsi="GHEA Grapalat" w:cs="GHEA Grapalat"/>
                <w:b/>
                <w:lang w:val="en-US"/>
              </w:rPr>
            </w:pPr>
            <w:r w:rsidRPr="00B138F3">
              <w:rPr>
                <w:rFonts w:ascii="GHEA Grapalat" w:hAnsi="GHEA Grapalat"/>
              </w:rPr>
              <w:t xml:space="preserve">г. </w:t>
            </w:r>
          </w:p>
        </w:tc>
        <w:tc>
          <w:tcPr>
            <w:tcW w:w="4500" w:type="dxa"/>
          </w:tcPr>
          <w:p w:rsidR="000A214C" w:rsidRPr="00B138F3" w:rsidRDefault="000A214C" w:rsidP="00C46EFA">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7"/>
              <w:t>**</w:t>
            </w:r>
          </w:p>
        </w:tc>
      </w:tr>
    </w:tbl>
    <w:p w:rsidR="000A214C" w:rsidRPr="00B138F3" w:rsidRDefault="000A214C" w:rsidP="00C46EFA">
      <w:pPr>
        <w:widowControl w:val="0"/>
        <w:rPr>
          <w:rFonts w:ascii="GHEA Grapalat" w:hAnsi="GHEA Grapalat" w:cs="GHEA Grapalat"/>
          <w:b/>
        </w:rPr>
      </w:pPr>
    </w:p>
    <w:p w:rsidR="000A214C" w:rsidRPr="00B138F3" w:rsidRDefault="000A214C" w:rsidP="00C46EF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46EFA">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C46EFA">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46EF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46EF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46EFA">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C46E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46EFA">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C46EFA">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46EFA">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458FC">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w:t>
      </w:r>
      <w:r w:rsidRPr="00B138F3">
        <w:rPr>
          <w:rFonts w:ascii="GHEA Grapalat" w:hAnsi="GHEA Grapalat"/>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46EFA">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C46EFA">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46EF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C46EFA">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Default="00632AC2" w:rsidP="00C46EFA">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AA71DF" w:rsidRDefault="00AA71DF" w:rsidP="00C46EFA">
      <w:pPr>
        <w:widowControl w:val="0"/>
        <w:rPr>
          <w:rFonts w:ascii="GHEA Grapalat" w:hAnsi="GHEA Grapalat"/>
        </w:rPr>
      </w:pPr>
    </w:p>
    <w:p w:rsidR="00AA71DF" w:rsidRPr="00B138F3" w:rsidRDefault="00AA71DF" w:rsidP="00C46EFA">
      <w:pPr>
        <w:widowControl w:val="0"/>
        <w:rPr>
          <w:rFonts w:ascii="GHEA Grapalat" w:hAnsi="GHEA Grapalat"/>
        </w:rPr>
      </w:pPr>
    </w:p>
    <w:tbl>
      <w:tblPr>
        <w:tblW w:w="10151" w:type="dxa"/>
        <w:tblLook w:val="0000" w:firstRow="0" w:lastRow="0" w:firstColumn="0" w:lastColumn="0" w:noHBand="0" w:noVBand="0"/>
      </w:tblPr>
      <w:tblGrid>
        <w:gridCol w:w="5382"/>
        <w:gridCol w:w="4769"/>
      </w:tblGrid>
      <w:tr w:rsidR="00B138F3"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82139C">
        <w:trPr>
          <w:trHeight w:val="349"/>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82139C">
        <w:trPr>
          <w:trHeight w:val="345"/>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82139C">
        <w:trPr>
          <w:trHeight w:val="361"/>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82139C">
        <w:trPr>
          <w:trHeight w:val="433"/>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2139C"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82139C" w:rsidRPr="00D709B9" w:rsidRDefault="0082139C" w:rsidP="0082139C">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C656DD">
              <w:rPr>
                <w:rFonts w:ascii="GHEA Grapalat" w:hAnsi="GHEA Grapalat"/>
                <w:b/>
                <w:sz w:val="22"/>
              </w:rPr>
              <w:t>ОНКО “Гехадирский Детский Сад</w:t>
            </w:r>
            <w:r w:rsidR="00963C52" w:rsidRPr="00D709B9">
              <w:rPr>
                <w:rFonts w:ascii="GHEA Grapalat" w:hAnsi="GHEA Grapalat"/>
                <w:b/>
                <w:sz w:val="22"/>
              </w:rPr>
              <w:t>’’</w:t>
            </w:r>
            <w:r w:rsidRPr="00D709B9">
              <w:rPr>
                <w:rFonts w:ascii="GHEA Grapalat" w:hAnsi="GHEA Grapalat"/>
                <w:b/>
                <w:i/>
                <w:sz w:val="22"/>
              </w:rPr>
              <w:t xml:space="preserve"> </w:t>
            </w:r>
            <w:r w:rsidR="00C656DD">
              <w:rPr>
                <w:rFonts w:ascii="GHEA Grapalat" w:hAnsi="GHEA Grapalat"/>
                <w:b/>
                <w:sz w:val="22"/>
              </w:rPr>
              <w:t>Котайк</w:t>
            </w:r>
            <w:r w:rsidR="00537F0C">
              <w:rPr>
                <w:rFonts w:ascii="GHEA Grapalat" w:hAnsi="GHEA Grapalat"/>
                <w:b/>
                <w:sz w:val="22"/>
              </w:rPr>
              <w:t>ская</w:t>
            </w:r>
            <w:r w:rsidRPr="00D41CF1">
              <w:rPr>
                <w:rFonts w:ascii="GHEA Grapalat" w:hAnsi="GHEA Grapalat"/>
                <w:b/>
                <w:sz w:val="22"/>
              </w:rPr>
              <w:t xml:space="preserve"> область РА</w:t>
            </w:r>
          </w:p>
        </w:tc>
      </w:tr>
      <w:tr w:rsidR="0082139C"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82139C" w:rsidRPr="00E423B9" w:rsidRDefault="0082139C" w:rsidP="0082139C">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119AB" w:rsidRPr="00B138F3" w:rsidTr="0082139C">
        <w:trPr>
          <w:trHeight w:val="343"/>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F264F8" w:rsidRDefault="00C119AB" w:rsidP="00C119AB">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7F6731">
              <w:rPr>
                <w:rFonts w:ascii="GHEA Grapalat" w:hAnsi="GHEA Grapalat"/>
                <w:b/>
                <w:sz w:val="22"/>
                <w:lang w:val="hy-AM"/>
              </w:rPr>
              <w:t>03547997</w:t>
            </w:r>
          </w:p>
        </w:tc>
      </w:tr>
      <w:tr w:rsidR="00C119AB" w:rsidRPr="00B138F3" w:rsidTr="0082139C">
        <w:trPr>
          <w:trHeight w:val="361"/>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D709B9" w:rsidRDefault="00C119AB" w:rsidP="00C119AB">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C119AB" w:rsidRPr="00B138F3" w:rsidTr="0082139C">
        <w:trPr>
          <w:trHeight w:val="433"/>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3F68D2" w:rsidRDefault="00C119AB" w:rsidP="00C119AB">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7F6731">
              <w:rPr>
                <w:rFonts w:ascii="GHEA Grapalat" w:hAnsi="GHEA Grapalat"/>
                <w:b/>
                <w:sz w:val="22"/>
              </w:rPr>
              <w:t>220115140521000</w:t>
            </w:r>
          </w:p>
        </w:tc>
      </w:tr>
      <w:tr w:rsidR="00C119AB"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119AB"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119AB"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119AB"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C119AB" w:rsidRPr="00B138F3" w:rsidTr="0082139C">
        <w:trPr>
          <w:trHeight w:val="424"/>
        </w:trPr>
        <w:tc>
          <w:tcPr>
            <w:tcW w:w="10151" w:type="dxa"/>
            <w:gridSpan w:val="2"/>
            <w:tcBorders>
              <w:top w:val="single" w:sz="4" w:space="0" w:color="auto"/>
              <w:left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119AB" w:rsidRPr="00B138F3" w:rsidTr="0082139C">
        <w:trPr>
          <w:trHeight w:val="7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119AB" w:rsidRPr="00B138F3" w:rsidTr="0082139C">
        <w:trPr>
          <w:trHeight w:val="8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119AB" w:rsidRPr="00B138F3" w:rsidTr="00AF6A12">
        <w:trPr>
          <w:trHeight w:val="2357"/>
        </w:trPr>
        <w:tc>
          <w:tcPr>
            <w:tcW w:w="5382" w:type="dxa"/>
            <w:tcBorders>
              <w:top w:val="nil"/>
              <w:left w:val="single" w:sz="4" w:space="0" w:color="auto"/>
              <w:bottom w:val="single" w:sz="4" w:space="0" w:color="auto"/>
              <w:right w:val="single" w:sz="4" w:space="0" w:color="auto"/>
            </w:tcBorders>
            <w:noWrap/>
            <w:vAlign w:val="bottom"/>
          </w:tcPr>
          <w:p w:rsidR="00C119AB" w:rsidRPr="00B138F3" w:rsidRDefault="00C119AB" w:rsidP="00C119A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119AB" w:rsidRPr="00B138F3" w:rsidRDefault="00C119AB" w:rsidP="00C119AB">
            <w:pPr>
              <w:widowControl w:val="0"/>
              <w:rPr>
                <w:rFonts w:ascii="GHEA Grapalat" w:hAnsi="GHEA Grapalat" w:cs="Sylfaen"/>
              </w:rPr>
            </w:pPr>
          </w:p>
        </w:tc>
        <w:tc>
          <w:tcPr>
            <w:tcW w:w="4769" w:type="dxa"/>
            <w:tcBorders>
              <w:top w:val="nil"/>
              <w:left w:val="nil"/>
              <w:bottom w:val="single" w:sz="4" w:space="0" w:color="auto"/>
              <w:right w:val="single" w:sz="4" w:space="0" w:color="auto"/>
            </w:tcBorders>
            <w:noWrap/>
          </w:tcPr>
          <w:p w:rsidR="00C119AB" w:rsidRPr="00B138F3" w:rsidRDefault="00C119AB" w:rsidP="00C119A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jc w:val="right"/>
              <w:rPr>
                <w:rFonts w:ascii="GHEA Grapalat" w:hAnsi="GHEA Grapalat" w:cs="Tahoma"/>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119AB" w:rsidRPr="00B138F3" w:rsidTr="00AF6A12">
        <w:trPr>
          <w:trHeight w:val="1583"/>
        </w:trPr>
        <w:tc>
          <w:tcPr>
            <w:tcW w:w="5382" w:type="dxa"/>
            <w:tcBorders>
              <w:top w:val="single" w:sz="4" w:space="0" w:color="auto"/>
              <w:left w:val="single" w:sz="4" w:space="0" w:color="auto"/>
              <w:right w:val="single" w:sz="4" w:space="0" w:color="auto"/>
            </w:tcBorders>
            <w:noWrap/>
            <w:vAlign w:val="bottom"/>
          </w:tcPr>
          <w:p w:rsidR="00C119AB" w:rsidRPr="00B138F3" w:rsidRDefault="00C119AB" w:rsidP="00C119A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119AB" w:rsidRPr="00B138F3" w:rsidRDefault="00C119AB" w:rsidP="00C119AB">
            <w:pPr>
              <w:widowControl w:val="0"/>
              <w:rPr>
                <w:rFonts w:ascii="GHEA Grapalat" w:hAnsi="GHEA Grapalat"/>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D471F3" w:rsidRDefault="00C119AB" w:rsidP="00C119A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tc>
        <w:tc>
          <w:tcPr>
            <w:tcW w:w="4769" w:type="dxa"/>
            <w:tcBorders>
              <w:top w:val="single" w:sz="4" w:space="0" w:color="auto"/>
              <w:left w:val="nil"/>
              <w:right w:val="single" w:sz="4" w:space="0" w:color="auto"/>
            </w:tcBorders>
            <w:noWrap/>
          </w:tcPr>
          <w:p w:rsidR="00C119AB" w:rsidRPr="00B138F3" w:rsidRDefault="00C119AB" w:rsidP="00C119A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119AB" w:rsidRPr="00B138F3" w:rsidRDefault="00C119AB" w:rsidP="00C119AB">
            <w:pPr>
              <w:widowControl w:val="0"/>
              <w:rPr>
                <w:rFonts w:ascii="GHEA Grapalat" w:hAnsi="GHEA Grapalat" w:cs="Tahoma"/>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D471F3" w:rsidRDefault="00C119AB" w:rsidP="00C119A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tc>
      </w:tr>
      <w:tr w:rsidR="00C119AB" w:rsidRPr="00B138F3" w:rsidTr="00AF6A12">
        <w:trPr>
          <w:trHeight w:val="80"/>
        </w:trPr>
        <w:tc>
          <w:tcPr>
            <w:tcW w:w="5382" w:type="dxa"/>
            <w:tcBorders>
              <w:top w:val="nil"/>
              <w:left w:val="single" w:sz="4" w:space="0" w:color="auto"/>
              <w:bottom w:val="single" w:sz="4" w:space="0" w:color="auto"/>
              <w:right w:val="single" w:sz="4" w:space="0" w:color="auto"/>
            </w:tcBorders>
            <w:noWrap/>
            <w:vAlign w:val="bottom"/>
          </w:tcPr>
          <w:p w:rsidR="00C119AB" w:rsidRPr="00B138F3" w:rsidRDefault="00AF6A12" w:rsidP="00C119AB">
            <w:pPr>
              <w:widowControl w:val="0"/>
              <w:tabs>
                <w:tab w:val="left" w:pos="4678"/>
              </w:tabs>
              <w:rPr>
                <w:rFonts w:ascii="GHEA Grapalat" w:hAnsi="GHEA Grapalat" w:cs="Sylfaen"/>
              </w:rPr>
            </w:pPr>
            <w:r>
              <w:rPr>
                <w:rFonts w:ascii="GHEA Grapalat" w:hAnsi="GHEA Grapalat"/>
              </w:rPr>
              <w:t xml:space="preserve">24.б. </w:t>
            </w:r>
            <w:r w:rsidRPr="00AF6A12">
              <w:rPr>
                <w:rFonts w:ascii="GHEA Grapalat" w:hAnsi="GHEA Grapalat"/>
              </w:rPr>
              <w:t xml:space="preserve">                                         </w:t>
            </w:r>
            <w:r w:rsidR="00C119AB" w:rsidRPr="00B138F3">
              <w:rPr>
                <w:rFonts w:ascii="GHEA Grapalat" w:hAnsi="GHEA Grapalat"/>
              </w:rPr>
              <w:t>М. П.</w:t>
            </w:r>
          </w:p>
          <w:p w:rsidR="00C119AB" w:rsidRPr="00B138F3" w:rsidRDefault="00C119AB" w:rsidP="00C119AB">
            <w:pPr>
              <w:widowControl w:val="0"/>
              <w:rPr>
                <w:rFonts w:ascii="GHEA Grapalat" w:hAnsi="GHEA Grapalat" w:cs="Sylfaen"/>
              </w:rPr>
            </w:pPr>
          </w:p>
          <w:p w:rsidR="00C119AB" w:rsidRPr="00AF6A12" w:rsidRDefault="00C119AB" w:rsidP="00C119AB">
            <w:pPr>
              <w:widowControl w:val="0"/>
              <w:ind w:right="155"/>
              <w:jc w:val="right"/>
              <w:rPr>
                <w:rFonts w:ascii="GHEA Grapalat" w:hAnsi="GHEA Grapalat" w:cs="Sylfaen"/>
              </w:rPr>
            </w:pPr>
            <w:r w:rsidRPr="00B138F3">
              <w:rPr>
                <w:rFonts w:ascii="GHEA Grapalat" w:hAnsi="GHEA Grapalat"/>
              </w:rPr>
              <w:t xml:space="preserve">24.в"___" ___ 20___ г. </w:t>
            </w:r>
          </w:p>
        </w:tc>
        <w:tc>
          <w:tcPr>
            <w:tcW w:w="4769" w:type="dxa"/>
            <w:tcBorders>
              <w:top w:val="nil"/>
              <w:left w:val="nil"/>
              <w:bottom w:val="single" w:sz="4" w:space="0" w:color="auto"/>
              <w:right w:val="single" w:sz="4" w:space="0" w:color="auto"/>
            </w:tcBorders>
            <w:noWrap/>
            <w:vAlign w:val="bottom"/>
          </w:tcPr>
          <w:p w:rsidR="00C119AB" w:rsidRPr="00B138F3" w:rsidRDefault="00C119AB" w:rsidP="00C119AB">
            <w:pPr>
              <w:widowControl w:val="0"/>
              <w:tabs>
                <w:tab w:val="left" w:pos="4554"/>
              </w:tabs>
              <w:rPr>
                <w:rFonts w:ascii="GHEA Grapalat" w:hAnsi="GHEA Grapalat" w:cs="Sylfaen"/>
              </w:rPr>
            </w:pPr>
            <w:r w:rsidRPr="00B138F3">
              <w:rPr>
                <w:rFonts w:ascii="GHEA Grapalat" w:hAnsi="GHEA Grapalat"/>
              </w:rPr>
              <w:t>23.б.</w:t>
            </w:r>
            <w:r w:rsidR="00AF6A12" w:rsidRPr="003A3B09">
              <w:rPr>
                <w:rFonts w:ascii="GHEA Grapalat" w:hAnsi="GHEA Grapalat"/>
              </w:rPr>
              <w:t xml:space="preserve">                                            </w:t>
            </w:r>
            <w:r w:rsidRPr="00B138F3">
              <w:rPr>
                <w:rFonts w:ascii="GHEA Grapalat" w:hAnsi="GHEA Grapalat"/>
              </w:rPr>
              <w:t>М. П.</w:t>
            </w:r>
          </w:p>
          <w:p w:rsidR="00C119AB" w:rsidRPr="00B138F3" w:rsidRDefault="00C119AB" w:rsidP="00C119AB">
            <w:pPr>
              <w:widowControl w:val="0"/>
              <w:rPr>
                <w:rFonts w:ascii="GHEA Grapalat" w:hAnsi="GHEA Grapalat"/>
              </w:rPr>
            </w:pPr>
          </w:p>
          <w:p w:rsidR="00C119AB" w:rsidRPr="00B138F3" w:rsidRDefault="00C119AB" w:rsidP="00C119AB">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C46EFA">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471F3">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105"/>
        <w:gridCol w:w="2640"/>
      </w:tblGrid>
      <w:tr w:rsidR="00B138F3" w:rsidRPr="00D471F3" w:rsidTr="00D471F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Наличие указанного поля/</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реквизита в документе</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 xml:space="preserve">Требование о заполнении реквизита </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Сторона,</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 xml:space="preserve">заполняющая реквизит </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бенефициар или плательщик</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(в связи с процессом закупки)</w:t>
            </w:r>
          </w:p>
        </w:tc>
      </w:tr>
      <w:tr w:rsidR="00B138F3" w:rsidRPr="00D471F3" w:rsidTr="00D471F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3</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5</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 документе заранее заполнено "Платежное требование"</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both"/>
              <w:rPr>
                <w:rFonts w:ascii="GHEA Grapalat" w:hAnsi="GHEA Grapalat"/>
                <w:sz w:val="16"/>
                <w:szCs w:val="18"/>
              </w:rPr>
            </w:pPr>
            <w:r w:rsidRPr="00D471F3">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both"/>
              <w:rPr>
                <w:rFonts w:ascii="GHEA Grapalat" w:hAnsi="GHEA Grapalat"/>
                <w:sz w:val="16"/>
                <w:szCs w:val="18"/>
              </w:rPr>
            </w:pPr>
            <w:r w:rsidRPr="00D471F3">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both"/>
              <w:rPr>
                <w:rFonts w:ascii="GHEA Grapalat" w:hAnsi="GHEA Grapalat"/>
                <w:sz w:val="16"/>
                <w:szCs w:val="18"/>
              </w:rPr>
            </w:pPr>
            <w:r w:rsidRPr="00D471F3">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заранее заполняется бенефициаром — по 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 заполняется)</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заранее заполняется бенефициаром — по 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наименование финансовой </w:t>
            </w:r>
            <w:r w:rsidRPr="00D471F3">
              <w:rPr>
                <w:rFonts w:ascii="GHEA Grapalat" w:hAnsi="GHEA Grapalat"/>
                <w:sz w:val="16"/>
                <w:szCs w:val="18"/>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заранее заполняется бенефициаром — по </w:t>
            </w:r>
            <w:r w:rsidRPr="00D471F3">
              <w:rPr>
                <w:rFonts w:ascii="GHEA Grapalat" w:hAnsi="GHEA Grapalat"/>
                <w:sz w:val="16"/>
                <w:szCs w:val="18"/>
              </w:rPr>
              <w:lastRenderedPageBreak/>
              <w:t>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заранее заполняется бенефициаром — по 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заполняется плательщиком </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 заполняется и не применяется)</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заранее заполняется бенефициаром — по 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бенефициаром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Del="0010680B" w:rsidRDefault="00BE2572" w:rsidP="00C46EFA">
            <w:pPr>
              <w:widowControl w:val="0"/>
              <w:jc w:val="center"/>
              <w:rPr>
                <w:rFonts w:ascii="GHEA Grapalat" w:hAnsi="GHEA Grapalat"/>
                <w:sz w:val="16"/>
                <w:szCs w:val="18"/>
              </w:rPr>
            </w:pPr>
            <w:r w:rsidRPr="00D471F3">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cs="Sylfaen"/>
                <w:sz w:val="16"/>
                <w:szCs w:val="18"/>
              </w:rPr>
            </w:pPr>
            <w:r w:rsidRPr="00D471F3">
              <w:rPr>
                <w:rFonts w:ascii="GHEA Grapalat" w:hAnsi="GHEA Grapalat"/>
                <w:sz w:val="16"/>
                <w:szCs w:val="18"/>
              </w:rPr>
              <w:t xml:space="preserve">обязательно </w:t>
            </w:r>
          </w:p>
          <w:p w:rsidR="00BE2572" w:rsidRPr="00D471F3" w:rsidRDefault="00BE2572" w:rsidP="00C46EFA">
            <w:pPr>
              <w:widowControl w:val="0"/>
              <w:jc w:val="center"/>
              <w:rPr>
                <w:rFonts w:ascii="GHEA Grapalat" w:hAnsi="GHEA Grapalat" w:cs="Sylfaen"/>
                <w:sz w:val="16"/>
                <w:szCs w:val="18"/>
              </w:rPr>
            </w:pPr>
            <w:r w:rsidRPr="00D471F3">
              <w:rPr>
                <w:rFonts w:ascii="GHEA Grapalat" w:hAnsi="GHEA Grapalat"/>
                <w:sz w:val="16"/>
                <w:szCs w:val="18"/>
              </w:rPr>
              <w:t xml:space="preserve">заполняются слова "акцептованный платеж",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заранее заполняется бенефициаром </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бенефициаром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подписывается плательщиком или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проставляется электронная подпись плательщика</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обязательно: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при наличии печати, когда плательщик </w:t>
            </w:r>
            <w:r w:rsidRPr="00D471F3">
              <w:rPr>
                <w:rFonts w:ascii="GHEA Grapalat" w:hAnsi="GHEA Grapalat"/>
                <w:sz w:val="16"/>
                <w:szCs w:val="18"/>
              </w:rPr>
              <w:lastRenderedPageBreak/>
              <w:t>представляет Требование в бумажной форме</w:t>
            </w:r>
          </w:p>
          <w:p w:rsidR="00BE2572" w:rsidRPr="00D471F3" w:rsidRDefault="00BE2572" w:rsidP="00C46EFA">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 xml:space="preserve">скрепляется печатью плательщика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при представлении в бумажной форме</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обязательно: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подписывается бенефициаром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обязательно: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скрепляется печатью бенефициара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при представлении в банк в бумажной форме</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FF3DE9"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bl>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071D1C" w:rsidRPr="00B138F3" w:rsidRDefault="000A214C" w:rsidP="00331837">
      <w:pPr>
        <w:widowControl w:val="0"/>
        <w:jc w:val="right"/>
        <w:rPr>
          <w:rFonts w:ascii="GHEA Grapalat" w:hAnsi="GHEA Grapalat" w:cs="Sylfaen"/>
          <w:b/>
        </w:rPr>
      </w:pPr>
      <w:r w:rsidRPr="00B138F3">
        <w:rPr>
          <w:rFonts w:ascii="GHEA Grapalat" w:hAnsi="GHEA Grapalat"/>
        </w:rPr>
        <w:br w:type="page"/>
      </w:r>
      <w:r w:rsidR="00B2572B" w:rsidRPr="00B138F3">
        <w:rPr>
          <w:rFonts w:ascii="GHEA Grapalat" w:hAnsi="GHEA Grapalat"/>
          <w:b/>
        </w:rPr>
        <w:lastRenderedPageBreak/>
        <w:t xml:space="preserve">Приложение № </w:t>
      </w:r>
      <w:r w:rsidR="004A51CE" w:rsidRPr="00B138F3">
        <w:rPr>
          <w:rFonts w:ascii="GHEA Grapalat" w:hAnsi="GHEA Grapalat"/>
          <w:b/>
        </w:rPr>
        <w:t>6</w:t>
      </w:r>
    </w:p>
    <w:p w:rsidR="00071D1C" w:rsidRPr="00B138F3" w:rsidRDefault="00071D1C" w:rsidP="00C46EFA">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F6731">
        <w:rPr>
          <w:rFonts w:ascii="GHEA Grapalat" w:hAnsi="GHEA Grapalat"/>
          <w:b/>
          <w:sz w:val="24"/>
          <w:szCs w:val="24"/>
        </w:rPr>
        <w:t>KMGHMH-GHAPDzB-</w:t>
      </w:r>
      <w:r w:rsidR="00C246B2">
        <w:rPr>
          <w:rFonts w:ascii="GHEA Grapalat" w:hAnsi="GHEA Grapalat"/>
          <w:b/>
          <w:sz w:val="24"/>
          <w:szCs w:val="24"/>
        </w:rPr>
        <w:t>26/1</w:t>
      </w:r>
    </w:p>
    <w:p w:rsidR="008D352C" w:rsidRPr="00B138F3" w:rsidRDefault="008D352C" w:rsidP="00C46EFA">
      <w:pPr>
        <w:widowControl w:val="0"/>
        <w:ind w:left="-142" w:firstLine="142"/>
        <w:jc w:val="center"/>
        <w:rPr>
          <w:rFonts w:ascii="GHEA Grapalat" w:hAnsi="GHEA Grapalat"/>
          <w:i/>
        </w:rPr>
      </w:pPr>
    </w:p>
    <w:p w:rsidR="00071D1C" w:rsidRPr="00B138F3" w:rsidRDefault="00071D1C" w:rsidP="00C46EFA">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C46EFA">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C46EFA">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C46EFA">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C46EFA">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C46EFA">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C46EFA">
      <w:pPr>
        <w:widowControl w:val="0"/>
        <w:tabs>
          <w:tab w:val="left" w:pos="720"/>
          <w:tab w:val="left" w:pos="1440"/>
          <w:tab w:val="left" w:pos="8865"/>
        </w:tabs>
        <w:jc w:val="center"/>
        <w:rPr>
          <w:rFonts w:ascii="GHEA Grapalat" w:hAnsi="GHEA Grapalat" w:cs="Sylfaen"/>
        </w:rPr>
      </w:pPr>
    </w:p>
    <w:p w:rsidR="00071D1C" w:rsidRPr="00B138F3" w:rsidRDefault="006B3AE3" w:rsidP="00C46EFA">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C46EFA">
      <w:pPr>
        <w:widowControl w:val="0"/>
        <w:ind w:firstLine="709"/>
        <w:jc w:val="both"/>
        <w:rPr>
          <w:rFonts w:ascii="GHEA Grapalat" w:hAnsi="GHEA Grapalat"/>
          <w:b/>
        </w:rPr>
      </w:pPr>
    </w:p>
    <w:p w:rsidR="00071D1C" w:rsidRPr="00B138F3" w:rsidRDefault="00071D1C" w:rsidP="00C46EFA">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C46EFA">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C46EFA">
      <w:pPr>
        <w:widowControl w:val="0"/>
        <w:ind w:firstLine="709"/>
        <w:jc w:val="both"/>
        <w:rPr>
          <w:rFonts w:ascii="GHEA Grapalat" w:hAnsi="GHEA Grapalat" w:cs="Times Armenian"/>
        </w:rPr>
      </w:pPr>
    </w:p>
    <w:p w:rsidR="00071D1C" w:rsidRPr="00B138F3" w:rsidRDefault="00071D1C" w:rsidP="00C46EFA">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C46EFA">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w:t>
      </w:r>
      <w:r w:rsidR="00C119AB" w:rsidRPr="00D709B9">
        <w:rPr>
          <w:rFonts w:ascii="GHEA Grapalat" w:hAnsi="GHEA Grapalat"/>
        </w:rPr>
        <w:t>1</w:t>
      </w:r>
      <w:r w:rsidR="00F15CED" w:rsidRPr="00B138F3">
        <w:rPr>
          <w:rFonts w:ascii="GHEA Grapalat" w:hAnsi="GHEA Grapalat"/>
        </w:rPr>
        <w:t>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C119AB" w:rsidRPr="00D709B9">
        <w:rPr>
          <w:rFonts w:ascii="GHEA Grapalat" w:hAnsi="GHEA Grapalat"/>
        </w:rPr>
        <w:t>1</w:t>
      </w:r>
      <w:r w:rsidR="00786A78" w:rsidRPr="00B138F3">
        <w:rPr>
          <w:rFonts w:ascii="GHEA Grapalat" w:hAnsi="GHEA Grapalat"/>
        </w:rPr>
        <w:t>_____</w:t>
      </w:r>
      <w:r w:rsidRPr="00B138F3">
        <w:rPr>
          <w:rFonts w:ascii="GHEA Grapalat" w:hAnsi="GHEA Grapalat"/>
        </w:rPr>
        <w:t>___ дней;</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C46EFA">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C46EFA">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C46EFA">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C46EFA">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товар Покупателю в порядке, объемах, сроки и по адресу, </w:t>
      </w:r>
      <w:r w:rsidRPr="00B138F3">
        <w:rPr>
          <w:rFonts w:ascii="GHEA Grapalat" w:hAnsi="GHEA Grapalat"/>
        </w:rPr>
        <w:lastRenderedPageBreak/>
        <w:t>предусмотренные договором.</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C46EFA">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C46EFA">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C46EFA">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C46EFA">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C7F61" w:rsidRPr="00D709B9">
        <w:rPr>
          <w:rFonts w:ascii="GHEA Grapalat" w:hAnsi="GHEA Grapalat"/>
        </w:rPr>
        <w:t>27-</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C46EFA">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C46EFA">
      <w:pPr>
        <w:widowControl w:val="0"/>
        <w:ind w:firstLine="720"/>
        <w:jc w:val="both"/>
        <w:rPr>
          <w:rFonts w:ascii="GHEA Grapalat" w:hAnsi="GHEA Grapalat" w:cs="Sylfaen"/>
          <w:i/>
          <w:u w:val="single"/>
          <w:lang w:val="hy-AM"/>
        </w:rPr>
      </w:pPr>
    </w:p>
    <w:p w:rsidR="00071D1C" w:rsidRPr="00B138F3" w:rsidRDefault="00071D1C" w:rsidP="00C46EFA">
      <w:pPr>
        <w:widowControl w:val="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F2733C" w:rsidRDefault="00F2733C" w:rsidP="00C46EFA">
      <w:pPr>
        <w:widowControl w:val="0"/>
        <w:jc w:val="center"/>
        <w:rPr>
          <w:rFonts w:ascii="GHEA Grapalat" w:hAnsi="GHEA Grapalat"/>
        </w:rPr>
      </w:pPr>
    </w:p>
    <w:p w:rsidR="009E45F3" w:rsidRPr="00B138F3" w:rsidRDefault="009E45F3" w:rsidP="00C46EFA">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C46EFA">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46EFA">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2128BA" w:rsidRPr="00D709B9">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C46EFA">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C46EFA">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C46EFA">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C46EFA">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w:t>
      </w:r>
      <w:r w:rsidR="00AF6A12" w:rsidRPr="00AF6A12">
        <w:rPr>
          <w:rFonts w:ascii="GHEA Grapalat" w:hAnsi="GHEA Grapalat"/>
        </w:rPr>
        <w:t>7</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C46EFA">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C46EFA">
      <w:pPr>
        <w:widowControl w:val="0"/>
        <w:tabs>
          <w:tab w:val="left" w:pos="1134"/>
        </w:tabs>
        <w:ind w:firstLine="567"/>
        <w:jc w:val="both"/>
        <w:rPr>
          <w:rFonts w:ascii="GHEA Grapalat" w:hAnsi="GHEA Grapalat"/>
        </w:rPr>
      </w:pPr>
    </w:p>
    <w:p w:rsidR="009123CA" w:rsidRPr="00B138F3" w:rsidRDefault="009123CA" w:rsidP="00C46EFA">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C46EFA">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C46EFA">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C46EFA">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C46EFA">
      <w:pPr>
        <w:widowControl w:val="0"/>
        <w:tabs>
          <w:tab w:val="left" w:pos="1134"/>
        </w:tabs>
        <w:ind w:firstLine="567"/>
        <w:jc w:val="both"/>
        <w:rPr>
          <w:rFonts w:ascii="GHEA Grapalat" w:hAnsi="GHEA Grapalat"/>
        </w:rPr>
      </w:pPr>
      <w:r w:rsidRPr="00B138F3">
        <w:rPr>
          <w:rFonts w:ascii="GHEA Grapalat" w:hAnsi="GHEA Grapalat"/>
        </w:rPr>
        <w:lastRenderedPageBreak/>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C46EFA">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C46EFA">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C46EFA">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C46EFA">
      <w:pPr>
        <w:rPr>
          <w:rFonts w:ascii="GHEA Grapalat" w:hAnsi="GHEA Grapalat"/>
          <w:lang w:val="hy-AM"/>
        </w:rPr>
      </w:pPr>
    </w:p>
    <w:p w:rsidR="009F337A" w:rsidRPr="00B138F3" w:rsidRDefault="009F337A" w:rsidP="00C46EFA">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C46EFA">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C46EFA">
      <w:pPr>
        <w:widowControl w:val="0"/>
        <w:jc w:val="center"/>
        <w:rPr>
          <w:rFonts w:ascii="GHEA Grapalat" w:hAnsi="GHEA Grapalat"/>
          <w:lang w:val="hy-AM"/>
        </w:rPr>
      </w:pPr>
    </w:p>
    <w:p w:rsidR="00071D1C" w:rsidRPr="00B138F3" w:rsidRDefault="00071D1C" w:rsidP="00C46EFA">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C46EFA">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C46EFA">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0"/>
        <w:t>21</w:t>
      </w:r>
      <w:r w:rsidRPr="00B138F3">
        <w:rPr>
          <w:rFonts w:ascii="GHEA Grapalat" w:hAnsi="GHEA Grapalat"/>
        </w:rPr>
        <w:t>.</w:t>
      </w:r>
    </w:p>
    <w:p w:rsidR="00071D1C" w:rsidRPr="00B138F3" w:rsidRDefault="00071D1C" w:rsidP="00C46EFA">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C46EFA">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w:t>
      </w:r>
      <w:r w:rsidRPr="00B138F3">
        <w:rPr>
          <w:rFonts w:ascii="GHEA Grapalat" w:hAnsi="GHEA Grapalat"/>
        </w:rPr>
        <w:lastRenderedPageBreak/>
        <w:t>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C46EFA">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C46EFA">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C46EFA">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C46EFA">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1"/>
        <w:t>22</w:t>
      </w:r>
      <w:r w:rsidRPr="00B138F3">
        <w:rPr>
          <w:rFonts w:ascii="GHEA Grapalat" w:hAnsi="GHEA Grapalat"/>
        </w:rPr>
        <w:t>.</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2"/>
        <w:t>23</w:t>
      </w:r>
      <w:r w:rsidRPr="00B138F3">
        <w:rPr>
          <w:rFonts w:ascii="GHEA Grapalat" w:hAnsi="GHEA Grapalat"/>
        </w:rPr>
        <w:t>.</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C46EFA">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23556E" w:rsidRPr="00FB29E1" w:rsidRDefault="0023556E" w:rsidP="0023556E">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23556E" w:rsidRPr="00B138F3" w:rsidRDefault="0023556E" w:rsidP="0023556E">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23556E" w:rsidRPr="00B138F3" w:rsidRDefault="0023556E" w:rsidP="0023556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23556E" w:rsidRPr="00B138F3" w:rsidRDefault="0023556E" w:rsidP="0023556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AF6A12" w:rsidRPr="00974EA8" w:rsidRDefault="0023556E" w:rsidP="00AF6A12">
      <w:pPr>
        <w:widowControl w:val="0"/>
        <w:tabs>
          <w:tab w:val="left" w:pos="1276"/>
        </w:tabs>
        <w:spacing w:after="160"/>
        <w:ind w:firstLine="567"/>
        <w:jc w:val="both"/>
        <w:rPr>
          <w:rFonts w:ascii="GHEA Grapalat" w:hAnsi="GHEA Grapalat"/>
        </w:rPr>
      </w:pPr>
      <w:r>
        <w:rPr>
          <w:rFonts w:ascii="GHEA Grapalat" w:hAnsi="GHEA Grapalat"/>
          <w:lang w:val="en-US"/>
        </w:rPr>
        <w:t>8.16</w:t>
      </w:r>
      <w:r w:rsidR="00AF6A12" w:rsidRPr="00B138F3">
        <w:rPr>
          <w:rFonts w:ascii="GHEA Grapalat" w:hAnsi="GHEA Grapalat"/>
        </w:rPr>
        <w:t>.</w:t>
      </w:r>
      <w:r w:rsidR="00AF6A12"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00AF6A12" w:rsidRPr="00974EA8">
        <w:rPr>
          <w:rFonts w:ascii="GHEA Grapalat" w:hAnsi="GHEA Grapalat"/>
        </w:rPr>
        <w:t>днем его заключения, финансовые средства в целях его исполнения не предусматриваются.</w:t>
      </w:r>
      <w:r w:rsidR="00AF6A12" w:rsidRPr="00BA249F">
        <w:rPr>
          <w:rFonts w:ascii="GHEA Grapalat" w:hAnsi="GHEA Grapalat"/>
        </w:rPr>
        <w:t xml:space="preserve"> </w:t>
      </w:r>
      <w:r w:rsidR="00AF6A12"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AF6A12">
        <w:rPr>
          <w:rFonts w:ascii="GHEA Grapalat" w:hAnsi="GHEA Grapalat"/>
        </w:rPr>
        <w:t>.</w:t>
      </w:r>
      <w:r w:rsidR="00AF6A12" w:rsidRPr="00974EA8">
        <w:rPr>
          <w:rFonts w:ascii="GHEA Grapalat" w:hAnsi="GHEA Grapalat"/>
        </w:rPr>
        <w:t xml:space="preserve"> При этом Продавец заключает соглашение, а при замене обеспечений квалификации и договора представленных в виде неустойки, также представляет </w:t>
      </w:r>
      <w:r w:rsidR="00AF6A12" w:rsidRPr="00974EA8">
        <w:rPr>
          <w:rFonts w:ascii="GHEA Grapalat" w:hAnsi="GHEA Grapalat"/>
        </w:rPr>
        <w:lastRenderedPageBreak/>
        <w:t>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071D1C" w:rsidRPr="00974EA8" w:rsidRDefault="00071D1C" w:rsidP="00C46EFA">
      <w:pPr>
        <w:widowControl w:val="0"/>
        <w:tabs>
          <w:tab w:val="left" w:pos="1276"/>
        </w:tabs>
        <w:ind w:firstLine="567"/>
        <w:jc w:val="both"/>
        <w:rPr>
          <w:rFonts w:ascii="GHEA Grapalat" w:hAnsi="GHEA Grapalat"/>
        </w:rPr>
      </w:pPr>
    </w:p>
    <w:p w:rsidR="00071D1C" w:rsidRPr="00B138F3" w:rsidRDefault="00071D1C" w:rsidP="00C46EFA">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C46EF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46EFA">
            <w:pPr>
              <w:widowControl w:val="0"/>
              <w:jc w:val="center"/>
              <w:rPr>
                <w:rFonts w:ascii="GHEA Grapalat" w:hAnsi="GHEA Grapalat"/>
              </w:rPr>
            </w:pPr>
          </w:p>
        </w:tc>
        <w:tc>
          <w:tcPr>
            <w:tcW w:w="4343"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C46EF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r>
    </w:tbl>
    <w:p w:rsidR="00382B60" w:rsidRDefault="00382B60" w:rsidP="00C46EFA">
      <w:pPr>
        <w:widowControl w:val="0"/>
        <w:ind w:firstLine="567"/>
        <w:jc w:val="both"/>
        <w:rPr>
          <w:rFonts w:ascii="GHEA Grapalat" w:hAnsi="GHEA Grapalat"/>
          <w:i/>
          <w:lang w:val="hy-AM"/>
        </w:rPr>
      </w:pPr>
    </w:p>
    <w:p w:rsidR="00071D1C" w:rsidRPr="00B138F3" w:rsidRDefault="00071D1C" w:rsidP="00C46EFA">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C46EFA">
      <w:pPr>
        <w:widowControl w:val="0"/>
        <w:rPr>
          <w:rFonts w:ascii="GHEA Grapalat" w:hAnsi="GHEA Grapalat"/>
        </w:rPr>
      </w:pPr>
    </w:p>
    <w:p w:rsidR="00071D1C" w:rsidRPr="00382B60" w:rsidRDefault="00071D1C" w:rsidP="00C46EFA">
      <w:pPr>
        <w:widowControl w:val="0"/>
        <w:jc w:val="right"/>
        <w:rPr>
          <w:rFonts w:ascii="GHEA Grapalat" w:hAnsi="GHEA Grapalat"/>
        </w:rPr>
        <w:sectPr w:rsidR="00071D1C" w:rsidRPr="00382B60" w:rsidSect="005B10E1">
          <w:footerReference w:type="default" r:id="rId10"/>
          <w:footnotePr>
            <w:pos w:val="beneathText"/>
          </w:footnotePr>
          <w:pgSz w:w="11906" w:h="16838" w:code="9"/>
          <w:pgMar w:top="630" w:right="656" w:bottom="990" w:left="1418" w:header="561" w:footer="561" w:gutter="0"/>
          <w:cols w:space="720"/>
          <w:docGrid w:linePitch="326"/>
        </w:sectPr>
      </w:pPr>
    </w:p>
    <w:p w:rsidR="00071D1C" w:rsidRPr="00B138F3" w:rsidRDefault="00071D1C" w:rsidP="00C46EFA">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C46EFA">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E58DE" w:rsidRDefault="001E58DE" w:rsidP="00C46EFA">
      <w:pPr>
        <w:widowControl w:val="0"/>
        <w:jc w:val="center"/>
        <w:rPr>
          <w:rFonts w:ascii="GHEA Grapalat" w:hAnsi="GHEA Grapalat"/>
        </w:rPr>
      </w:pPr>
    </w:p>
    <w:p w:rsidR="00071D1C" w:rsidRDefault="00071D1C" w:rsidP="00C46EFA">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3"/>
        <w:t>*</w:t>
      </w:r>
    </w:p>
    <w:p w:rsidR="001E58DE" w:rsidRDefault="001E58DE" w:rsidP="00C46EFA">
      <w:pPr>
        <w:widowControl w:val="0"/>
        <w:jc w:val="center"/>
        <w:rPr>
          <w:rFonts w:ascii="GHEA Grapalat" w:hAnsi="GHEA Grapalat"/>
        </w:rPr>
      </w:pPr>
    </w:p>
    <w:p w:rsidR="001E58DE" w:rsidRPr="00B138F3" w:rsidRDefault="001E58DE" w:rsidP="00C46EFA">
      <w:pPr>
        <w:widowControl w:val="0"/>
        <w:jc w:val="center"/>
        <w:rPr>
          <w:rFonts w:ascii="GHEA Grapalat" w:hAnsi="GHEA Grapalat"/>
        </w:rPr>
      </w:pPr>
    </w:p>
    <w:p w:rsidR="00071D1C" w:rsidRPr="00B138F3" w:rsidRDefault="00071D1C" w:rsidP="00C46EFA">
      <w:pPr>
        <w:widowControl w:val="0"/>
        <w:jc w:val="right"/>
        <w:rPr>
          <w:rFonts w:ascii="GHEA Grapalat" w:hAnsi="GHEA Grapalat"/>
        </w:rPr>
      </w:pPr>
      <w:r w:rsidRPr="00B138F3">
        <w:rPr>
          <w:rFonts w:ascii="GHEA Grapalat" w:hAnsi="GHEA Grapalat"/>
        </w:rPr>
        <w:t>Драмов РА</w:t>
      </w:r>
    </w:p>
    <w:tbl>
      <w:tblPr>
        <w:tblW w:w="154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323"/>
        <w:gridCol w:w="1170"/>
        <w:gridCol w:w="4050"/>
        <w:gridCol w:w="630"/>
        <w:gridCol w:w="718"/>
        <w:gridCol w:w="1080"/>
        <w:gridCol w:w="708"/>
        <w:gridCol w:w="1073"/>
        <w:gridCol w:w="810"/>
        <w:gridCol w:w="1007"/>
      </w:tblGrid>
      <w:tr w:rsidR="00B138F3" w:rsidRPr="00B138F3" w:rsidTr="00507539">
        <w:tc>
          <w:tcPr>
            <w:tcW w:w="15453" w:type="dxa"/>
            <w:gridSpan w:val="12"/>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07539">
        <w:trPr>
          <w:trHeight w:val="219"/>
        </w:trPr>
        <w:tc>
          <w:tcPr>
            <w:tcW w:w="1242" w:type="dxa"/>
            <w:vMerge w:val="restart"/>
            <w:vAlign w:val="center"/>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23" w:type="dxa"/>
            <w:vMerge w:val="restart"/>
            <w:vAlign w:val="center"/>
          </w:tcPr>
          <w:p w:rsidR="00071D1C" w:rsidRPr="00B138F3" w:rsidRDefault="001D0249" w:rsidP="00C46EF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textDirection w:val="btLr"/>
            <w:vAlign w:val="center"/>
          </w:tcPr>
          <w:p w:rsidR="00071D1C" w:rsidRPr="00B138F3" w:rsidRDefault="00A205BF" w:rsidP="00C46EF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4"/>
              <w:t>**</w:t>
            </w:r>
          </w:p>
        </w:tc>
        <w:tc>
          <w:tcPr>
            <w:tcW w:w="4050" w:type="dxa"/>
            <w:vMerge w:val="restart"/>
            <w:vAlign w:val="center"/>
          </w:tcPr>
          <w:p w:rsidR="00071D1C" w:rsidRPr="00B138F3" w:rsidRDefault="00071D1C" w:rsidP="00C46EFA">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30" w:type="dxa"/>
            <w:vMerge w:val="restart"/>
            <w:textDirection w:val="btLr"/>
            <w:vAlign w:val="center"/>
          </w:tcPr>
          <w:p w:rsidR="00071D1C" w:rsidRPr="00B138F3" w:rsidRDefault="00071D1C" w:rsidP="00C46EFA">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18" w:type="dxa"/>
            <w:vMerge w:val="restart"/>
            <w:textDirection w:val="btLr"/>
            <w:vAlign w:val="center"/>
          </w:tcPr>
          <w:p w:rsidR="00817AA9" w:rsidRDefault="00071D1C" w:rsidP="00C46EFA">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w:t>
            </w:r>
          </w:p>
          <w:p w:rsidR="00071D1C" w:rsidRPr="00B138F3" w:rsidRDefault="00071D1C" w:rsidP="00C46EFA">
            <w:pPr>
              <w:widowControl w:val="0"/>
              <w:ind w:left="-108" w:right="-108"/>
              <w:jc w:val="center"/>
              <w:rPr>
                <w:rFonts w:ascii="GHEA Grapalat" w:hAnsi="GHEA Grapalat"/>
                <w:sz w:val="16"/>
                <w:szCs w:val="16"/>
              </w:rPr>
            </w:pPr>
            <w:r w:rsidRPr="00B138F3">
              <w:rPr>
                <w:rFonts w:ascii="GHEA Grapalat" w:hAnsi="GHEA Grapalat"/>
                <w:sz w:val="16"/>
                <w:szCs w:val="16"/>
              </w:rPr>
              <w:t xml:space="preserve"> РА</w:t>
            </w:r>
          </w:p>
        </w:tc>
        <w:tc>
          <w:tcPr>
            <w:tcW w:w="1080" w:type="dxa"/>
            <w:vMerge w:val="restart"/>
            <w:textDirection w:val="btLr"/>
            <w:vAlign w:val="center"/>
          </w:tcPr>
          <w:p w:rsidR="00071D1C" w:rsidRPr="00B138F3" w:rsidRDefault="00071D1C" w:rsidP="00C46EFA">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8" w:type="dxa"/>
            <w:vMerge w:val="restart"/>
            <w:textDirection w:val="btLr"/>
            <w:vAlign w:val="center"/>
          </w:tcPr>
          <w:p w:rsidR="00071D1C" w:rsidRPr="00B138F3" w:rsidRDefault="00071D1C" w:rsidP="00C46EFA">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90" w:type="dxa"/>
            <w:gridSpan w:val="3"/>
            <w:vAlign w:val="center"/>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07539">
        <w:trPr>
          <w:cantSplit/>
          <w:trHeight w:val="1344"/>
        </w:trPr>
        <w:tc>
          <w:tcPr>
            <w:tcW w:w="1242" w:type="dxa"/>
            <w:vMerge/>
            <w:vAlign w:val="center"/>
          </w:tcPr>
          <w:p w:rsidR="00071D1C" w:rsidRPr="00B138F3" w:rsidRDefault="00071D1C" w:rsidP="00C46EFA">
            <w:pPr>
              <w:widowControl w:val="0"/>
              <w:jc w:val="center"/>
              <w:rPr>
                <w:rFonts w:ascii="GHEA Grapalat" w:hAnsi="GHEA Grapalat"/>
                <w:sz w:val="16"/>
                <w:szCs w:val="16"/>
              </w:rPr>
            </w:pPr>
          </w:p>
        </w:tc>
        <w:tc>
          <w:tcPr>
            <w:tcW w:w="1642" w:type="dxa"/>
            <w:vMerge/>
            <w:vAlign w:val="center"/>
          </w:tcPr>
          <w:p w:rsidR="00071D1C" w:rsidRPr="00B138F3" w:rsidRDefault="00071D1C" w:rsidP="00C46EFA">
            <w:pPr>
              <w:widowControl w:val="0"/>
              <w:jc w:val="center"/>
              <w:rPr>
                <w:rFonts w:ascii="GHEA Grapalat" w:hAnsi="GHEA Grapalat"/>
                <w:sz w:val="16"/>
                <w:szCs w:val="16"/>
              </w:rPr>
            </w:pPr>
          </w:p>
        </w:tc>
        <w:tc>
          <w:tcPr>
            <w:tcW w:w="1323" w:type="dxa"/>
            <w:vMerge/>
            <w:vAlign w:val="center"/>
          </w:tcPr>
          <w:p w:rsidR="00071D1C" w:rsidRPr="00B138F3" w:rsidRDefault="00071D1C" w:rsidP="00C46EFA">
            <w:pPr>
              <w:widowControl w:val="0"/>
              <w:jc w:val="center"/>
              <w:rPr>
                <w:rFonts w:ascii="GHEA Grapalat" w:hAnsi="GHEA Grapalat"/>
                <w:sz w:val="16"/>
                <w:szCs w:val="16"/>
              </w:rPr>
            </w:pPr>
          </w:p>
        </w:tc>
        <w:tc>
          <w:tcPr>
            <w:tcW w:w="1170" w:type="dxa"/>
            <w:vMerge/>
            <w:vAlign w:val="center"/>
          </w:tcPr>
          <w:p w:rsidR="00071D1C" w:rsidRPr="00B138F3" w:rsidRDefault="00071D1C" w:rsidP="00C46EFA">
            <w:pPr>
              <w:widowControl w:val="0"/>
              <w:jc w:val="center"/>
              <w:rPr>
                <w:rFonts w:ascii="GHEA Grapalat" w:hAnsi="GHEA Grapalat"/>
                <w:sz w:val="16"/>
                <w:szCs w:val="16"/>
              </w:rPr>
            </w:pPr>
          </w:p>
        </w:tc>
        <w:tc>
          <w:tcPr>
            <w:tcW w:w="4050" w:type="dxa"/>
            <w:vMerge/>
            <w:vAlign w:val="center"/>
          </w:tcPr>
          <w:p w:rsidR="00071D1C" w:rsidRPr="00B138F3" w:rsidRDefault="00071D1C" w:rsidP="00C46EFA">
            <w:pPr>
              <w:widowControl w:val="0"/>
              <w:jc w:val="center"/>
              <w:rPr>
                <w:rFonts w:ascii="GHEA Grapalat" w:hAnsi="GHEA Grapalat"/>
                <w:sz w:val="16"/>
                <w:szCs w:val="16"/>
              </w:rPr>
            </w:pPr>
          </w:p>
        </w:tc>
        <w:tc>
          <w:tcPr>
            <w:tcW w:w="630" w:type="dxa"/>
            <w:vMerge/>
            <w:vAlign w:val="center"/>
          </w:tcPr>
          <w:p w:rsidR="00071D1C" w:rsidRPr="00B138F3" w:rsidRDefault="00071D1C" w:rsidP="00C46EFA">
            <w:pPr>
              <w:widowControl w:val="0"/>
              <w:jc w:val="center"/>
              <w:rPr>
                <w:rFonts w:ascii="GHEA Grapalat" w:hAnsi="GHEA Grapalat"/>
                <w:sz w:val="16"/>
                <w:szCs w:val="16"/>
              </w:rPr>
            </w:pPr>
          </w:p>
        </w:tc>
        <w:tc>
          <w:tcPr>
            <w:tcW w:w="718" w:type="dxa"/>
            <w:vMerge/>
            <w:vAlign w:val="center"/>
          </w:tcPr>
          <w:p w:rsidR="00071D1C" w:rsidRPr="00B138F3" w:rsidRDefault="00071D1C" w:rsidP="00C46EFA">
            <w:pPr>
              <w:widowControl w:val="0"/>
              <w:jc w:val="center"/>
              <w:rPr>
                <w:rFonts w:ascii="GHEA Grapalat" w:hAnsi="GHEA Grapalat"/>
                <w:sz w:val="16"/>
                <w:szCs w:val="16"/>
              </w:rPr>
            </w:pPr>
          </w:p>
        </w:tc>
        <w:tc>
          <w:tcPr>
            <w:tcW w:w="1080" w:type="dxa"/>
            <w:vMerge/>
            <w:vAlign w:val="center"/>
          </w:tcPr>
          <w:p w:rsidR="00071D1C" w:rsidRPr="00B138F3" w:rsidRDefault="00071D1C" w:rsidP="00C46EFA">
            <w:pPr>
              <w:widowControl w:val="0"/>
              <w:jc w:val="center"/>
              <w:rPr>
                <w:rFonts w:ascii="GHEA Grapalat" w:hAnsi="GHEA Grapalat"/>
                <w:sz w:val="16"/>
                <w:szCs w:val="16"/>
              </w:rPr>
            </w:pPr>
          </w:p>
        </w:tc>
        <w:tc>
          <w:tcPr>
            <w:tcW w:w="708" w:type="dxa"/>
            <w:vMerge/>
            <w:vAlign w:val="center"/>
          </w:tcPr>
          <w:p w:rsidR="00071D1C" w:rsidRPr="00B138F3" w:rsidRDefault="00071D1C" w:rsidP="00C46EFA">
            <w:pPr>
              <w:widowControl w:val="0"/>
              <w:jc w:val="center"/>
              <w:rPr>
                <w:rFonts w:ascii="GHEA Grapalat" w:hAnsi="GHEA Grapalat"/>
                <w:sz w:val="16"/>
                <w:szCs w:val="16"/>
              </w:rPr>
            </w:pPr>
          </w:p>
        </w:tc>
        <w:tc>
          <w:tcPr>
            <w:tcW w:w="1073" w:type="dxa"/>
            <w:textDirection w:val="btLr"/>
            <w:vAlign w:val="center"/>
          </w:tcPr>
          <w:p w:rsidR="00071D1C" w:rsidRPr="00B138F3" w:rsidRDefault="00071D1C" w:rsidP="00C46EFA">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0" w:type="dxa"/>
            <w:textDirection w:val="btLr"/>
            <w:vAlign w:val="center"/>
          </w:tcPr>
          <w:p w:rsidR="00071D1C" w:rsidRPr="00B138F3" w:rsidRDefault="00071D1C" w:rsidP="00C46EFA">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007" w:type="dxa"/>
            <w:textDirection w:val="btLr"/>
            <w:vAlign w:val="center"/>
          </w:tcPr>
          <w:p w:rsidR="00700C81" w:rsidRPr="00B138F3" w:rsidRDefault="005646FC" w:rsidP="00C46EFA">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5"/>
              <w:t>***</w:t>
            </w:r>
          </w:p>
        </w:tc>
      </w:tr>
      <w:tr w:rsidR="0023556E" w:rsidRPr="00B138F3" w:rsidTr="00EC064A">
        <w:trPr>
          <w:trHeight w:val="246"/>
        </w:trPr>
        <w:tc>
          <w:tcPr>
            <w:tcW w:w="1242" w:type="dxa"/>
            <w:vAlign w:val="center"/>
          </w:tcPr>
          <w:p w:rsidR="0023556E" w:rsidRPr="00A71D81" w:rsidRDefault="0023556E" w:rsidP="0023556E">
            <w:pPr>
              <w:jc w:val="center"/>
              <w:rPr>
                <w:rFonts w:ascii="GHEA Grapalat" w:hAnsi="GHEA Grapalat"/>
                <w:sz w:val="20"/>
              </w:rPr>
            </w:pPr>
            <w:r w:rsidRPr="00CF33BF">
              <w:rPr>
                <w:rFonts w:ascii="GHEA Grapalat" w:hAnsi="GHEA Grapalat" w:cs="Arial"/>
                <w:sz w:val="18"/>
                <w:szCs w:val="18"/>
              </w:rPr>
              <w:t>1</w:t>
            </w:r>
          </w:p>
        </w:tc>
        <w:tc>
          <w:tcPr>
            <w:tcW w:w="1642" w:type="dxa"/>
            <w:vAlign w:val="center"/>
          </w:tcPr>
          <w:p w:rsidR="0023556E" w:rsidRPr="00A71D81" w:rsidRDefault="0023556E" w:rsidP="0023556E">
            <w:pPr>
              <w:jc w:val="center"/>
              <w:rPr>
                <w:rFonts w:ascii="GHEA Grapalat" w:hAnsi="GHEA Grapalat"/>
                <w:sz w:val="20"/>
              </w:rPr>
            </w:pPr>
            <w:r>
              <w:rPr>
                <w:rFonts w:ascii="GHEA Grapalat" w:hAnsi="GHEA Grapalat" w:cs="Arial"/>
                <w:sz w:val="18"/>
                <w:szCs w:val="18"/>
              </w:rPr>
              <w:t>15811100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Хлеб</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A9767A" w:rsidRDefault="0023556E" w:rsidP="0023556E">
            <w:pPr>
              <w:pStyle w:val="1"/>
              <w:rPr>
                <w:rFonts w:ascii="GHEA Grapalat" w:hAnsi="GHEA Grapalat" w:cs="Courier New"/>
                <w:sz w:val="20"/>
              </w:rPr>
            </w:pPr>
            <w:r>
              <w:rPr>
                <w:rFonts w:ascii="GHEA Grapalat" w:hAnsi="GHEA Grapalat" w:cs="Courier New"/>
                <w:sz w:val="20"/>
              </w:rPr>
              <w:t xml:space="preserve">Тип </w:t>
            </w:r>
            <w:r w:rsidRPr="00B60214">
              <w:rPr>
                <w:rFonts w:ascii="GHEA Grapalat" w:hAnsi="GHEA Grapalat" w:cs="Courier New"/>
                <w:sz w:val="20"/>
              </w:rPr>
              <w:t>матнакаш</w:t>
            </w:r>
            <w:r w:rsidRPr="007C0AC1">
              <w:rPr>
                <w:rFonts w:ascii="GHEA Grapalat" w:hAnsi="GHEA Grapalat" w:cs="Courier New"/>
                <w:sz w:val="20"/>
              </w:rPr>
              <w:t>, 1-й и высококачественн</w:t>
            </w:r>
            <w:r>
              <w:rPr>
                <w:rFonts w:ascii="GHEA Grapalat" w:hAnsi="GHEA Grapalat" w:cs="Courier New"/>
                <w:sz w:val="20"/>
              </w:rPr>
              <w:t xml:space="preserve">ой пшеничной муки. Вес: 500 до 750 грамм </w:t>
            </w:r>
            <w:r w:rsidRPr="007C0AC1">
              <w:rPr>
                <w:rFonts w:ascii="GHEA Grapalat" w:hAnsi="GHEA Grapalat" w:cs="Courier New"/>
                <w:sz w:val="20"/>
              </w:rPr>
              <w:t>Безопасность в соответствии со статьей 8 N 2-III-4.9-01-2010 гигиенических норм и Закона РА о безопасности пищевых продуктов. Срок годности не менее 90%</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400000</w:t>
            </w:r>
          </w:p>
        </w:tc>
        <w:tc>
          <w:tcPr>
            <w:tcW w:w="70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1000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23556E" w:rsidRPr="00B138F3" w:rsidTr="00EC064A">
        <w:trPr>
          <w:trHeight w:val="260"/>
        </w:trPr>
        <w:tc>
          <w:tcPr>
            <w:tcW w:w="1242" w:type="dxa"/>
            <w:vAlign w:val="center"/>
          </w:tcPr>
          <w:p w:rsidR="0023556E" w:rsidRPr="00A71D81" w:rsidRDefault="0023556E" w:rsidP="0023556E">
            <w:pPr>
              <w:jc w:val="center"/>
              <w:rPr>
                <w:rFonts w:ascii="GHEA Grapalat" w:hAnsi="GHEA Grapalat"/>
                <w:sz w:val="20"/>
              </w:rPr>
            </w:pPr>
            <w:r w:rsidRPr="00CF33BF">
              <w:rPr>
                <w:rFonts w:ascii="GHEA Grapalat" w:hAnsi="GHEA Grapalat" w:cs="Arial"/>
                <w:sz w:val="18"/>
                <w:szCs w:val="18"/>
              </w:rPr>
              <w:t>2</w:t>
            </w:r>
          </w:p>
        </w:tc>
        <w:tc>
          <w:tcPr>
            <w:tcW w:w="1642" w:type="dxa"/>
            <w:vAlign w:val="center"/>
          </w:tcPr>
          <w:p w:rsidR="0023556E" w:rsidRPr="00A71D81" w:rsidRDefault="0023556E" w:rsidP="0023556E">
            <w:pPr>
              <w:jc w:val="center"/>
              <w:rPr>
                <w:rFonts w:ascii="GHEA Grapalat" w:hAnsi="GHEA Grapalat"/>
                <w:sz w:val="20"/>
              </w:rPr>
            </w:pPr>
            <w:r>
              <w:rPr>
                <w:rFonts w:ascii="GHEA Grapalat" w:hAnsi="GHEA Grapalat" w:cs="Arial"/>
                <w:sz w:val="18"/>
                <w:szCs w:val="18"/>
              </w:rPr>
              <w:t>15811100</w:t>
            </w:r>
          </w:p>
        </w:tc>
        <w:tc>
          <w:tcPr>
            <w:tcW w:w="1323" w:type="dxa"/>
            <w:vAlign w:val="center"/>
          </w:tcPr>
          <w:p w:rsidR="0023556E" w:rsidRPr="007C0AC1" w:rsidRDefault="0023556E" w:rsidP="0023556E">
            <w:pPr>
              <w:rPr>
                <w:rFonts w:ascii="GHEA Grapalat" w:hAnsi="GHEA Grapalat"/>
                <w:sz w:val="22"/>
                <w:szCs w:val="20"/>
              </w:rPr>
            </w:pPr>
            <w:r w:rsidRPr="0088741B">
              <w:rPr>
                <w:rFonts w:ascii="GHEA Grapalat" w:hAnsi="GHEA Grapalat"/>
                <w:sz w:val="22"/>
                <w:szCs w:val="20"/>
              </w:rPr>
              <w:t>лаваш</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9053FB">
              <w:rPr>
                <w:rFonts w:ascii="GHEA Grapalat" w:hAnsi="GHEA Grapalat" w:cs="Courier New"/>
                <w:sz w:val="20"/>
                <w:szCs w:val="20"/>
              </w:rPr>
              <w:t xml:space="preserve">Лаваш: тонкая, гладкая или слегка пузырчатая поверхность, светло-кремовый или светло-коричневый цвет, характерный хлебный вкус и запах, без посторонних привкусов. Влажность не превышает 14–16%, кислотность 2,5–4,5°, содержание соли до 1,5%. </w:t>
            </w:r>
            <w:r w:rsidRPr="009053FB">
              <w:rPr>
                <w:rFonts w:ascii="GHEA Grapalat" w:hAnsi="GHEA Grapalat" w:cs="Courier New"/>
                <w:sz w:val="20"/>
                <w:szCs w:val="20"/>
              </w:rPr>
              <w:lastRenderedPageBreak/>
              <w:t>Микробиологические показатели должны быть в пределах допустимых значений, наличие патогенных микроорганизмов не допускается. Лаваш хранится в сухих, чистых, хорошо проветриваемых условиях при температуре до +25°C и максимальной относительной влажности 75%. Срок годности, в зависимости от способа упаковки, составляет 1–5 дней.</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600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120000</w:t>
            </w:r>
          </w:p>
        </w:tc>
        <w:tc>
          <w:tcPr>
            <w:tcW w:w="70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23556E" w:rsidRPr="00B138F3" w:rsidTr="00EC064A">
        <w:trPr>
          <w:trHeight w:val="134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lastRenderedPageBreak/>
              <w:t>3</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15612180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Мука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Характеристика пшеничной муки высшего сорта, без запаха и вкуса. Без кислотности и горечи, без гнили и плесени. Содержание влаги не более 15%, металломагнитных смесей не более 3,0%, зольности 0,75% по сухому веществу, количество сырого клея не менее 30,0%. АСТ 280-2007. Безопасность и маркировка Статья 2 норм гигиены N 2-III-4.9-01-2010 и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250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25000</w:t>
            </w:r>
          </w:p>
        </w:tc>
        <w:tc>
          <w:tcPr>
            <w:tcW w:w="70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ежемесячно</w:t>
            </w:r>
          </w:p>
        </w:tc>
      </w:tr>
      <w:tr w:rsidR="0023556E" w:rsidRPr="00B138F3" w:rsidTr="00EC064A">
        <w:trPr>
          <w:trHeight w:val="1322"/>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4</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15421100</w:t>
            </w:r>
          </w:p>
        </w:tc>
        <w:tc>
          <w:tcPr>
            <w:tcW w:w="1323" w:type="dxa"/>
            <w:vAlign w:val="center"/>
          </w:tcPr>
          <w:p w:rsidR="0023556E" w:rsidRPr="007C0AC1" w:rsidRDefault="0023556E" w:rsidP="0023556E">
            <w:pPr>
              <w:rPr>
                <w:rStyle w:val="af5"/>
                <w:rFonts w:ascii="GHEA Grapalat" w:hAnsi="GHEA Grapalat"/>
                <w:sz w:val="22"/>
                <w:szCs w:val="20"/>
                <w:shd w:val="clear" w:color="auto" w:fill="FFFFFF"/>
              </w:rPr>
            </w:pPr>
            <w:r w:rsidRPr="007C0AC1">
              <w:rPr>
                <w:rFonts w:ascii="GHEA Grapalat" w:hAnsi="GHEA Grapalat" w:cs="Courier New"/>
                <w:sz w:val="22"/>
                <w:szCs w:val="20"/>
              </w:rPr>
              <w:t>Растительное масло</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Style w:val="af5"/>
                <w:rFonts w:ascii="GHEA Grapalat" w:hAnsi="GHEA Grapalat"/>
                <w:sz w:val="20"/>
                <w:szCs w:val="20"/>
                <w:shd w:val="clear" w:color="auto" w:fill="FFFFFF"/>
              </w:rPr>
            </w:pPr>
            <w:r w:rsidRPr="007C0AC1">
              <w:rPr>
                <w:rFonts w:ascii="GHEA Grapalat" w:hAnsi="GHEA Grapalat" w:cs="Courier New"/>
                <w:sz w:val="20"/>
                <w:szCs w:val="20"/>
              </w:rPr>
              <w:t>Изготовлено путем отжима и отжима семян подсолнечника, высокого качества, рафинированного, без запаха. Безопасность: N 2-III-4.9-01-2010 гигиенические нормы, обозначенные как статья 8 Закона РА о безопасности пищевых продуктов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л</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800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120000</w:t>
            </w:r>
          </w:p>
        </w:tc>
        <w:tc>
          <w:tcPr>
            <w:tcW w:w="70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5</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15531100</w:t>
            </w:r>
          </w:p>
        </w:tc>
        <w:tc>
          <w:tcPr>
            <w:tcW w:w="1323" w:type="dxa"/>
            <w:vAlign w:val="center"/>
          </w:tcPr>
          <w:p w:rsidR="0023556E" w:rsidRPr="00274BC7" w:rsidRDefault="0023556E" w:rsidP="0023556E">
            <w:pPr>
              <w:rPr>
                <w:rFonts w:ascii="GHEA Grapalat" w:hAnsi="GHEA Grapalat"/>
                <w:sz w:val="22"/>
                <w:szCs w:val="20"/>
                <w:lang w:val="en-US"/>
              </w:rPr>
            </w:pPr>
            <w:r w:rsidRPr="007C0AC1">
              <w:rPr>
                <w:rFonts w:ascii="GHEA Grapalat" w:hAnsi="GHEA Grapalat"/>
                <w:sz w:val="22"/>
                <w:szCs w:val="20"/>
              </w:rPr>
              <w:t>Масло</w:t>
            </w:r>
            <w:r>
              <w:rPr>
                <w:rFonts w:ascii="GHEA Grapalat" w:hAnsi="GHEA Grapalat"/>
                <w:sz w:val="22"/>
                <w:szCs w:val="20"/>
                <w:lang w:val="en-US"/>
              </w:rPr>
              <w:t xml:space="preserve"> Зеландский</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Style w:val="af5"/>
                <w:rFonts w:ascii="GHEA Grapalat" w:hAnsi="GHEA Grapalat"/>
                <w:sz w:val="20"/>
                <w:szCs w:val="20"/>
                <w:shd w:val="clear" w:color="auto" w:fill="FFFFFF"/>
              </w:rPr>
            </w:pPr>
            <w:r w:rsidRPr="00C748F8">
              <w:rPr>
                <w:rFonts w:ascii="GHEA Grapalat" w:hAnsi="GHEA Grapalat" w:cs="Courier New"/>
                <w:sz w:val="20"/>
                <w:szCs w:val="20"/>
              </w:rPr>
              <w:t>Зеланд</w:t>
            </w:r>
            <w:r w:rsidRPr="00B60214">
              <w:rPr>
                <w:rFonts w:ascii="GHEA Grapalat" w:hAnsi="GHEA Grapalat" w:cs="Courier New"/>
                <w:sz w:val="20"/>
                <w:szCs w:val="20"/>
              </w:rPr>
              <w:t>ский</w:t>
            </w:r>
            <w:r w:rsidRPr="00C748F8">
              <w:rPr>
                <w:rFonts w:ascii="GHEA Grapalat" w:hAnsi="GHEA Grapalat" w:cs="Courier New"/>
                <w:sz w:val="20"/>
                <w:szCs w:val="20"/>
              </w:rPr>
              <w:t xml:space="preserve">, Масло сливочное, жирность 71,5-82,5%, высокого качества, свежее, содержание белка 0,7 г, углеводов 0,7 г, 740 ккал в заводской упаковке 200-250 г или 20-25 кг. Безопасность и маркировка согласно постановлению правительства РА 2006 г. Статья 8 "Технического регламента требований к молоку, </w:t>
            </w:r>
            <w:r w:rsidRPr="00C748F8">
              <w:rPr>
                <w:rFonts w:ascii="GHEA Grapalat" w:hAnsi="GHEA Grapalat" w:cs="Courier New"/>
                <w:sz w:val="20"/>
                <w:szCs w:val="20"/>
              </w:rPr>
              <w:lastRenderedPageBreak/>
              <w:t>молочной продукции и их продукции" и Закона РА "О безопасности пищевых продуктов", утвержденных Постановлением № 1925 от 21 декабря</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755000</w:t>
            </w:r>
          </w:p>
        </w:tc>
        <w:tc>
          <w:tcPr>
            <w:tcW w:w="70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151</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 Запрос на следующий рабочий день, еженедельно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lastRenderedPageBreak/>
              <w:t>6</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15512000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Сметан</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Style w:val="af5"/>
                <w:rFonts w:ascii="GHEA Grapalat" w:hAnsi="GHEA Grapalat"/>
                <w:sz w:val="20"/>
                <w:szCs w:val="20"/>
                <w:shd w:val="clear" w:color="auto" w:fill="FFFFFF"/>
              </w:rPr>
            </w:pPr>
            <w:r w:rsidRPr="007C0AC1">
              <w:rPr>
                <w:rFonts w:ascii="GHEA Grapalat" w:hAnsi="GHEA Grapalat" w:cs="Courier New"/>
                <w:sz w:val="20"/>
                <w:szCs w:val="20"/>
              </w:rPr>
              <w:t>Свежее коровье молоко, жирность не менее 20%, кислотность 65-100 0T,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декабря. Срок годности не менее 90%</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1200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69600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58</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7</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15541100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Сыр</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Sylfaen"/>
                <w:b/>
                <w:sz w:val="20"/>
                <w:szCs w:val="20"/>
              </w:rPr>
            </w:pPr>
            <w:r w:rsidRPr="007C0AC1">
              <w:rPr>
                <w:rFonts w:ascii="GHEA Grapalat" w:hAnsi="GHEA Grapalat" w:cs="Courier New"/>
                <w:sz w:val="20"/>
                <w:szCs w:val="20"/>
              </w:rPr>
              <w:t>Сыр твердый, от коровьего молока, рассола, белого до светло-желтого цвета, разного размера и формы, с содержанием жира 46%, срок годности не менее 90%. Безопасность и маркировка согласно Правительству РА 2006 Технический регламент о требованиях к молоку, молочным продуктам и их производству и статье 8 Закона РА «О безопасности пищевых продуктов», утвержденный Указом № 1925-N от 21 декабря.</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2400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192000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80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8</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15551600</w:t>
            </w:r>
          </w:p>
        </w:tc>
        <w:tc>
          <w:tcPr>
            <w:tcW w:w="1323" w:type="dxa"/>
            <w:vAlign w:val="center"/>
          </w:tcPr>
          <w:p w:rsidR="0023556E" w:rsidRPr="007C0AC1" w:rsidRDefault="0023556E" w:rsidP="0023556E">
            <w:pPr>
              <w:rPr>
                <w:rFonts w:ascii="GHEA Grapalat" w:hAnsi="GHEA Grapalat"/>
                <w:b/>
                <w:sz w:val="22"/>
                <w:szCs w:val="20"/>
              </w:rPr>
            </w:pPr>
            <w:r w:rsidRPr="007C0AC1">
              <w:rPr>
                <w:rStyle w:val="af5"/>
                <w:rFonts w:ascii="GHEA Grapalat" w:hAnsi="GHEA Grapalat"/>
                <w:b w:val="0"/>
                <w:sz w:val="22"/>
                <w:szCs w:val="20"/>
                <w:shd w:val="clear" w:color="auto" w:fill="FFFFFF"/>
              </w:rPr>
              <w:t>Мацони</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Style w:val="af5"/>
                <w:rFonts w:ascii="GHEA Grapalat" w:hAnsi="GHEA Grapalat"/>
                <w:sz w:val="20"/>
                <w:szCs w:val="20"/>
                <w:shd w:val="clear" w:color="auto" w:fill="FFFFFF"/>
              </w:rPr>
              <w:t>Мацони</w:t>
            </w:r>
            <w:r w:rsidRPr="007C0AC1">
              <w:rPr>
                <w:rFonts w:ascii="GHEA Grapalat" w:hAnsi="GHEA Grapalat" w:cs="Courier New"/>
                <w:sz w:val="20"/>
                <w:szCs w:val="20"/>
              </w:rPr>
              <w:t xml:space="preserve"> жирный 2,5%, кислотность 110-140 т, в контейнерах по 0,25, 0,5 и 1 л в стеклянной таре или материалах, разрешенных органами здравоохранения. Безопасность и маркировка: N 2-III-4.9-01-2003 (Сан Пин РФ 2.3.2-1078-01) Санитарно-эпидемиологические правила и нормы и статья 9 Закона РА «О </w:t>
            </w:r>
            <w:r w:rsidRPr="007C0AC1">
              <w:rPr>
                <w:rFonts w:ascii="GHEA Grapalat" w:hAnsi="GHEA Grapalat" w:cs="Courier New"/>
                <w:sz w:val="20"/>
                <w:szCs w:val="20"/>
              </w:rPr>
              <w:lastRenderedPageBreak/>
              <w:t>безопасности пищевых продуктов», AST120-96</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650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260000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400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lastRenderedPageBreak/>
              <w:t>9</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15511100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Молоко</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Молоко коровье пастеризованное с содержанием жира 3%, расфасованное в специальные пакеты, кислотность: 16-210т. Безопасность и маркировка: N 2-III-4,9-01-2003 (Сан-Пайне 2,3,2-1078-01) Санитарно-эпидемические правила и положения и статья 9 Закона РА о безопасности пищевых продуктов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л</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700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604800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864</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10</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15542100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Творог</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Style w:val="af5"/>
                <w:rFonts w:ascii="GHEA Grapalat" w:hAnsi="GHEA Grapalat"/>
                <w:sz w:val="20"/>
                <w:szCs w:val="20"/>
                <w:shd w:val="clear" w:color="auto" w:fill="FFFFFF"/>
              </w:rPr>
            </w:pPr>
            <w:r w:rsidRPr="007C0AC1">
              <w:rPr>
                <w:rFonts w:ascii="GHEA Grapalat" w:hAnsi="GHEA Grapalat" w:cs="Courier New"/>
                <w:sz w:val="20"/>
                <w:szCs w:val="20"/>
              </w:rPr>
              <w:t>Творог с содержанием масла 9,0%, кислотностью: 210-240 0T, упакованный в потребительскую тару, по безопасности и маркировке в соответствии с Правительством РА 2006. 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декабря.</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2100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126000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w:t>
            </w:r>
            <w:r>
              <w:rPr>
                <w:rFonts w:ascii="GHEA Grapalat" w:hAnsi="GHEA Grapalat"/>
                <w:sz w:val="16"/>
                <w:szCs w:val="18"/>
              </w:rPr>
              <w:t>апрос на следующий рабочий день</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11</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15614200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Рис</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Fonts w:ascii="GHEA Grapalat" w:hAnsi="GHEA Grapalat" w:cs="Courier New"/>
                <w:sz w:val="20"/>
                <w:szCs w:val="20"/>
              </w:rPr>
            </w:pPr>
            <w:r w:rsidRPr="009053FB">
              <w:rPr>
                <w:rFonts w:ascii="GHEA Grapalat" w:hAnsi="GHEA Grapalat" w:cs="Courier New"/>
                <w:sz w:val="20"/>
                <w:szCs w:val="20"/>
              </w:rPr>
              <w:t>Белый, крупный, высокий, длинный, цельный, содержание влаги от 13% до 15%. Безопасность и маркировка в соответствии с Постановлением Правительства РА от 11 января 2007 г. Технические регламенты по требованиям к зерну, его производству, хранению, переработке и использованию, утвержденные постановлением № 22-Н и статьей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75000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150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lastRenderedPageBreak/>
              <w:t>12</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15616000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cs="Sylfaen"/>
                <w:sz w:val="22"/>
                <w:szCs w:val="20"/>
              </w:rPr>
              <w:t>Гречка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Fonts w:ascii="GHEA Grapalat" w:hAnsi="GHEA Grapalat"/>
                <w:sz w:val="20"/>
                <w:szCs w:val="20"/>
              </w:rPr>
            </w:pPr>
            <w:r w:rsidRPr="007C0AC1">
              <w:rPr>
                <w:rFonts w:ascii="GHEA Grapalat" w:hAnsi="GHEA Grapalat" w:cs="Sylfaen"/>
                <w:sz w:val="20"/>
                <w:szCs w:val="20"/>
              </w:rPr>
              <w:t xml:space="preserve">Гречка I или II сорта, влажность не более 14,0%, зерна не менее 97,5%. Срок годности не менее 70%. </w:t>
            </w:r>
            <w:r w:rsidRPr="007C0AC1">
              <w:rPr>
                <w:rFonts w:ascii="GHEA Grapalat" w:hAnsi="GHEA Grapalat" w:cs="Courier New"/>
                <w:sz w:val="20"/>
                <w:szCs w:val="20"/>
              </w:rPr>
              <w:t>Безопасность и маркировка правительством РА 2007 Статья 8 Технического регламента о требованиях к зерновым культурам, их производству, хранению, переработке и уборке, утвержденная Указом № 22-N от 11 января и «О безопасности пищевых продуктов», статья 8</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350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42000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120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13</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15613350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Овсяная зерен</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sz w:val="20"/>
                <w:szCs w:val="20"/>
              </w:rPr>
            </w:pPr>
            <w:r w:rsidRPr="007C0AC1">
              <w:rPr>
                <w:rStyle w:val="apple-style-span"/>
                <w:rFonts w:ascii="GHEA Grapalat" w:hAnsi="GHEA Grapalat" w:cs="Sylfaen"/>
                <w:sz w:val="20"/>
                <w:szCs w:val="20"/>
              </w:rPr>
              <w:t xml:space="preserve">Изготавливается из крупных зерен овса с лущеными зернами, однородные, чистые, влажностью не более 15%, фасовка в мешки. </w:t>
            </w:r>
            <w:r w:rsidRPr="007C0AC1">
              <w:rPr>
                <w:rFonts w:ascii="GHEA Grapalat" w:hAnsi="GHEA Grapalat" w:cs="Courier New"/>
                <w:sz w:val="20"/>
                <w:szCs w:val="20"/>
              </w:rPr>
              <w:t>Безопасность и маркировка согласно Правительству РА 2007 Статья 8 Технического регламента о требованиях к зерновым культурам, их производству, хранению, переработке и уборке, утвержденная Указом № 22-N от 11 января и статьей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25000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14</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15851100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Макарон</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Fonts w:cs="Arial"/>
                <w:sz w:val="20"/>
                <w:szCs w:val="20"/>
              </w:rPr>
            </w:pPr>
            <w:r w:rsidRPr="007C0AC1">
              <w:rPr>
                <w:rFonts w:ascii="GHEA Grapalat" w:hAnsi="GHEA Grapalat" w:cs="Arial"/>
                <w:sz w:val="20"/>
                <w:szCs w:val="20"/>
              </w:rPr>
              <w:t>Макаронные изделия из пресного теста из высококачественной пшеничной муки твердых сортов ալ влажностью не более 11%, кислотностью не выше 4-й степени.</w:t>
            </w:r>
            <w:r w:rsidRPr="00A9767A">
              <w:rPr>
                <w:rFonts w:ascii="GHEA Grapalat" w:hAnsi="GHEA Grapalat" w:cs="Arial"/>
                <w:sz w:val="20"/>
                <w:szCs w:val="20"/>
              </w:rPr>
              <w:t xml:space="preserve"> </w:t>
            </w:r>
            <w:r w:rsidRPr="007C0AC1">
              <w:rPr>
                <w:rFonts w:cs="Arial"/>
                <w:sz w:val="20"/>
                <w:szCs w:val="20"/>
              </w:rPr>
              <w:t>(25% - улитка, 25% - вермишель, 25% - улитка, 25% - весенняя). Упаковано, ГОСТ 31743-2012</w:t>
            </w:r>
            <w:r w:rsidRPr="007C0AC1">
              <w:rPr>
                <w:rFonts w:ascii="Tahoma" w:hAnsi="Tahoma" w:cs="Tahoma"/>
                <w:sz w:val="20"/>
                <w:szCs w:val="20"/>
              </w:rPr>
              <w:t>։</w:t>
            </w:r>
            <w:r w:rsidRPr="007C0AC1">
              <w:rPr>
                <w:rFonts w:cs="Arial"/>
                <w:sz w:val="20"/>
                <w:szCs w:val="20"/>
              </w:rPr>
              <w:t xml:space="preserve"> </w:t>
            </w:r>
            <w:r w:rsidRPr="007C0AC1">
              <w:rPr>
                <w:rFonts w:cs="Courier New"/>
                <w:sz w:val="20"/>
                <w:szCs w:val="20"/>
              </w:rPr>
              <w:t>Безопасность в соответствии с N 2-III-4.9-01-2010 гигиеническими нормами и маркировкой - Статья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350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17500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EC064A">
        <w:trPr>
          <w:trHeight w:val="132"/>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15</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15851100</w:t>
            </w:r>
          </w:p>
        </w:tc>
        <w:tc>
          <w:tcPr>
            <w:tcW w:w="1323" w:type="dxa"/>
            <w:vAlign w:val="center"/>
          </w:tcPr>
          <w:p w:rsidR="0023556E" w:rsidRPr="007C0AC1" w:rsidRDefault="0023556E" w:rsidP="0023556E">
            <w:pPr>
              <w:rPr>
                <w:rFonts w:ascii="GHEA Grapalat" w:hAnsi="GHEA Grapalat"/>
                <w:sz w:val="22"/>
                <w:szCs w:val="20"/>
              </w:rPr>
            </w:pPr>
            <w:r w:rsidRPr="0009685D">
              <w:rPr>
                <w:rFonts w:ascii="GHEA Grapalat" w:hAnsi="GHEA Grapalat"/>
                <w:sz w:val="22"/>
                <w:szCs w:val="20"/>
              </w:rPr>
              <w:t>вермишель</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Fonts w:ascii="GHEA Grapalat" w:hAnsi="GHEA Grapalat" w:cs="Arial"/>
                <w:sz w:val="20"/>
                <w:szCs w:val="20"/>
              </w:rPr>
            </w:pPr>
            <w:r w:rsidRPr="00974EEA">
              <w:rPr>
                <w:rFonts w:ascii="GHEA Grapalat" w:hAnsi="GHEA Grapalat" w:cs="Arial"/>
                <w:sz w:val="20"/>
                <w:szCs w:val="20"/>
              </w:rPr>
              <w:t>Вермишель из пресного теста из пшеничной муки высшего сорта, твердых сортов և влажностью не более 11%, кислотностью не выше 4-й степени.</w:t>
            </w:r>
            <w:r w:rsidRPr="00A9767A">
              <w:rPr>
                <w:rFonts w:ascii="GHEA Grapalat" w:hAnsi="GHEA Grapalat" w:cs="Arial"/>
                <w:sz w:val="20"/>
                <w:szCs w:val="20"/>
              </w:rPr>
              <w:t xml:space="preserve"> </w:t>
            </w:r>
            <w:r w:rsidRPr="00974EEA">
              <w:rPr>
                <w:rFonts w:ascii="GHEA Grapalat" w:hAnsi="GHEA Grapalat" w:cs="Arial"/>
                <w:sz w:val="20"/>
                <w:szCs w:val="20"/>
              </w:rPr>
              <w:t xml:space="preserve">(25% - улитка, 25% - вермишель, 25% - улитка, </w:t>
            </w:r>
            <w:r w:rsidRPr="00974EEA">
              <w:rPr>
                <w:rFonts w:ascii="GHEA Grapalat" w:hAnsi="GHEA Grapalat" w:cs="Arial"/>
                <w:sz w:val="20"/>
                <w:szCs w:val="20"/>
              </w:rPr>
              <w:lastRenderedPageBreak/>
              <w:t>25% - весенняя). Фасованный, ГОСТ 31743-2012. Безопасность согласно гигиеническим нормам N 2-III-4.9-01-2010, а маркировка - ст.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350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17500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 На следующий рабочий день после получения заявки, ежемесячно чий день после получения заявки, ежемесячно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lastRenderedPageBreak/>
              <w:t>16</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15331153</w:t>
            </w:r>
          </w:p>
        </w:tc>
        <w:tc>
          <w:tcPr>
            <w:tcW w:w="1323" w:type="dxa"/>
            <w:vAlign w:val="center"/>
          </w:tcPr>
          <w:p w:rsidR="0023556E" w:rsidRPr="007C0AC1" w:rsidRDefault="0023556E" w:rsidP="0023556E">
            <w:pPr>
              <w:rPr>
                <w:rFonts w:ascii="GHEA Grapalat" w:hAnsi="GHEA Grapalat" w:cs="Arial LatArm"/>
                <w:sz w:val="22"/>
                <w:szCs w:val="20"/>
              </w:rPr>
            </w:pPr>
            <w:r w:rsidRPr="007C0AC1">
              <w:rPr>
                <w:rFonts w:ascii="GHEA Grapalat" w:hAnsi="GHEA Grapalat" w:cs="Arial LatArm"/>
                <w:sz w:val="22"/>
                <w:szCs w:val="20"/>
              </w:rPr>
              <w:t>чечевица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Fonts w:ascii="GHEA Grapalat" w:hAnsi="GHEA Grapalat"/>
                <w:sz w:val="20"/>
                <w:szCs w:val="20"/>
              </w:rPr>
            </w:pPr>
            <w:r w:rsidRPr="007C0AC1">
              <w:rPr>
                <w:rFonts w:ascii="GHEA Grapalat" w:hAnsi="GHEA Grapalat" w:cs="Arial LatArm"/>
                <w:sz w:val="20"/>
                <w:szCs w:val="20"/>
              </w:rPr>
              <w:t>Отборное крупное зерно, темно-зеленое, однородное, чистое, сухое, влажность: не более 14%. Безопасность согласно гигиеническим нормам N 2-III-4.9-01-2010, статья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600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48000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80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961660">
              <w:rPr>
                <w:rFonts w:ascii="GHEA Grapalat" w:hAnsi="GHEA Grapalat"/>
                <w:sz w:val="16"/>
                <w:szCs w:val="18"/>
              </w:rPr>
              <w:t>На следующий рабочий день после получения заявки, ежемесячно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17</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15331152</w:t>
            </w:r>
          </w:p>
        </w:tc>
        <w:tc>
          <w:tcPr>
            <w:tcW w:w="1323" w:type="dxa"/>
            <w:vAlign w:val="center"/>
          </w:tcPr>
          <w:p w:rsidR="0023556E" w:rsidRPr="00A95EC6" w:rsidRDefault="0023556E" w:rsidP="0023556E">
            <w:pPr>
              <w:rPr>
                <w:rFonts w:ascii="GHEA Grapalat" w:hAnsi="GHEA Grapalat" w:cs="Arial LatArm"/>
                <w:sz w:val="22"/>
                <w:szCs w:val="20"/>
                <w:lang w:val="en-US"/>
              </w:rPr>
            </w:pPr>
            <w:r>
              <w:rPr>
                <w:rFonts w:ascii="GHEA Grapalat" w:hAnsi="GHEA Grapalat" w:cs="Arial LatArm"/>
                <w:sz w:val="22"/>
                <w:szCs w:val="20"/>
                <w:lang w:val="en-US"/>
              </w:rPr>
              <w:t>Нут</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BD238A" w:rsidRDefault="0023556E" w:rsidP="0023556E">
            <w:pPr>
              <w:pStyle w:val="Default"/>
              <w:jc w:val="both"/>
            </w:pPr>
            <w:r w:rsidRPr="00B60214">
              <w:rPr>
                <w:rFonts w:cs="Arial"/>
                <w:color w:val="auto"/>
                <w:sz w:val="20"/>
                <w:szCs w:val="20"/>
              </w:rPr>
              <w:t xml:space="preserve">Нут, </w:t>
            </w:r>
            <w:r w:rsidRPr="00BD238A">
              <w:rPr>
                <w:rFonts w:cs="Arial"/>
                <w:color w:val="auto"/>
                <w:sz w:val="20"/>
                <w:szCs w:val="20"/>
              </w:rPr>
              <w:t>Сушеные, очищенные, желтого или зеленого цвета. Безопасность и маркировка: N 2-III-4.9-01-2003 (РД СанПин 2.3.2-1078-01) санитарно-эпидемиологические правила и нормы и ст.8 Закона РА "О безопасности пищевых продуктов", ГОСТ 6201- 68</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1000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40000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40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961660">
              <w:rPr>
                <w:rFonts w:ascii="GHEA Grapalat" w:hAnsi="GHEA Grapalat"/>
                <w:sz w:val="16"/>
                <w:szCs w:val="18"/>
              </w:rPr>
              <w:t>На следующий рабочий день после получения заявки, ежемесячно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18</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15331151</w:t>
            </w:r>
          </w:p>
        </w:tc>
        <w:tc>
          <w:tcPr>
            <w:tcW w:w="1323" w:type="dxa"/>
            <w:vAlign w:val="center"/>
          </w:tcPr>
          <w:p w:rsidR="0023556E" w:rsidRPr="00A95EC6" w:rsidRDefault="0023556E" w:rsidP="0023556E">
            <w:pPr>
              <w:rPr>
                <w:rFonts w:ascii="GHEA Grapalat" w:hAnsi="GHEA Grapalat"/>
                <w:sz w:val="22"/>
                <w:szCs w:val="20"/>
                <w:lang w:val="en-US"/>
              </w:rPr>
            </w:pPr>
            <w:r>
              <w:rPr>
                <w:rFonts w:ascii="GHEA Grapalat" w:hAnsi="GHEA Grapalat"/>
                <w:sz w:val="22"/>
                <w:szCs w:val="20"/>
                <w:lang w:val="en-US"/>
              </w:rPr>
              <w:t xml:space="preserve">Фасоль </w:t>
            </w:r>
            <w:r w:rsidRPr="00465233">
              <w:rPr>
                <w:rFonts w:ascii="GHEA Grapalat" w:hAnsi="GHEA Grapalat"/>
                <w:sz w:val="22"/>
                <w:szCs w:val="20"/>
                <w:lang w:val="en-US"/>
              </w:rPr>
              <w:t>с зерном</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Fonts w:ascii="GHEA Grapalat" w:hAnsi="GHEA Grapalat" w:cs="Arial"/>
                <w:sz w:val="20"/>
                <w:szCs w:val="20"/>
              </w:rPr>
            </w:pPr>
            <w:r w:rsidRPr="00144A3C">
              <w:rPr>
                <w:rFonts w:ascii="GHEA Grapalat" w:hAnsi="GHEA Grapalat" w:cs="Arial"/>
                <w:sz w:val="20"/>
                <w:szCs w:val="20"/>
              </w:rPr>
              <w:t>Фасоль окрашенная, одноцветная, окраска яркая, сухая: влажность не более 15 % или средней сухости: 15,1-18,0 %, Безопасность и маркировка: N 2-III-4.9-01-2003 о санитарно-эпидемиологических правилах и нормах и " Безопасность пищевых продуктов"" статьи 9 Закона Республики Армения</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1200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72000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19</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15331154</w:t>
            </w:r>
          </w:p>
        </w:tc>
        <w:tc>
          <w:tcPr>
            <w:tcW w:w="1323" w:type="dxa"/>
            <w:vAlign w:val="center"/>
          </w:tcPr>
          <w:p w:rsidR="0023556E" w:rsidRPr="007C0AC1" w:rsidRDefault="0023556E" w:rsidP="0023556E">
            <w:pPr>
              <w:rPr>
                <w:rFonts w:ascii="GHEA Grapalat" w:hAnsi="GHEA Grapalat" w:cs="Arial LatArm"/>
                <w:sz w:val="22"/>
                <w:szCs w:val="20"/>
              </w:rPr>
            </w:pPr>
            <w:r w:rsidRPr="007C0AC1">
              <w:rPr>
                <w:rFonts w:ascii="GHEA Grapalat" w:hAnsi="GHEA Grapalat" w:cs="Arial LatArm"/>
                <w:sz w:val="22"/>
                <w:szCs w:val="20"/>
              </w:rPr>
              <w:t>горох</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Сушеный, очищенный, желтый или зеленый. Безопасность и маркировка: N 2-III-4.9-01-2003 (РФ Сан Пин 2.3.2-1078-01) Санитарно-эпидемиологические правила и нормы и статья 8 Закона РА «О безопасности пищевых продуктов», ГОСТ 6201-68</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18000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EC064A">
        <w:trPr>
          <w:trHeight w:val="980"/>
        </w:trPr>
        <w:tc>
          <w:tcPr>
            <w:tcW w:w="1242"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lastRenderedPageBreak/>
              <w:t>20</w:t>
            </w:r>
          </w:p>
        </w:tc>
        <w:tc>
          <w:tcPr>
            <w:tcW w:w="1642"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15618000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Холм</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Fonts w:ascii="GHEA Grapalat" w:hAnsi="GHEA Grapalat"/>
                <w:sz w:val="20"/>
                <w:szCs w:val="20"/>
              </w:rPr>
            </w:pPr>
            <w:r w:rsidRPr="007C0AC1">
              <w:rPr>
                <w:rFonts w:ascii="GHEA Grapalat" w:hAnsi="GHEA Grapalat" w:cs="Sylfaen"/>
                <w:sz w:val="20"/>
                <w:szCs w:val="20"/>
              </w:rPr>
              <w:t>Пшеничная шелуха, полученная путем измельчения или дальнейшего измельчения, измельченная до диаметра 0,2 мм, влажность не более 14%, смеси отходов не более 0,1%, изготовлены из пшеницы высшего сорта և первого сорта, маркировка безопасности согласно Правительству РА 2007 Статья 8 Закона РА «О безопасности пищевых продуктов», утвержденного постановлением № 22-Н от 11 января 2012 г. ‚« Техническое регулирование требований к зерну, его производству, хранению, переработке, использованию ».</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450</w:t>
            </w:r>
          </w:p>
        </w:tc>
        <w:tc>
          <w:tcPr>
            <w:tcW w:w="1080"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27000</w:t>
            </w:r>
          </w:p>
        </w:tc>
        <w:tc>
          <w:tcPr>
            <w:tcW w:w="708" w:type="dxa"/>
            <w:vAlign w:val="center"/>
          </w:tcPr>
          <w:p w:rsidR="0023556E" w:rsidRPr="00C70814" w:rsidRDefault="0023556E" w:rsidP="0023556E">
            <w:pPr>
              <w:jc w:val="center"/>
              <w:rPr>
                <w:rFonts w:ascii="GHEA Grapalat" w:hAnsi="GHEA Grapalat"/>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21</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15619000</w:t>
            </w:r>
          </w:p>
        </w:tc>
        <w:tc>
          <w:tcPr>
            <w:tcW w:w="1323" w:type="dxa"/>
            <w:vAlign w:val="center"/>
          </w:tcPr>
          <w:p w:rsidR="0023556E" w:rsidRPr="007C0AC1" w:rsidRDefault="0023556E" w:rsidP="0023556E">
            <w:pPr>
              <w:rPr>
                <w:rFonts w:ascii="GHEA Grapalat" w:hAnsi="GHEA Grapalat" w:cs="Arial LatArm"/>
                <w:sz w:val="22"/>
                <w:szCs w:val="20"/>
              </w:rPr>
            </w:pPr>
            <w:r w:rsidRPr="0088741B">
              <w:rPr>
                <w:rFonts w:ascii="GHEA Grapalat" w:hAnsi="GHEA Grapalat" w:cs="Arial LatArm"/>
                <w:sz w:val="22"/>
                <w:szCs w:val="20"/>
              </w:rPr>
              <w:t>Бук</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B07D93" w:rsidRDefault="0023556E" w:rsidP="0023556E">
            <w:pPr>
              <w:rPr>
                <w:rFonts w:ascii="GHEA Grapalat" w:hAnsi="GHEA Grapalat" w:cs="Sylfaen"/>
                <w:bCs/>
                <w:sz w:val="16"/>
                <w:szCs w:val="16"/>
                <w:lang w:val="hy-AM"/>
              </w:rPr>
            </w:pPr>
            <w:r w:rsidRPr="00FE5DD5">
              <w:rPr>
                <w:rFonts w:ascii="GHEA Grapalat" w:hAnsi="GHEA Grapalat" w:cs="Sylfaen"/>
                <w:bCs/>
                <w:sz w:val="16"/>
                <w:szCs w:val="16"/>
              </w:rPr>
              <w:t>Зерна</w:t>
            </w:r>
            <w:r w:rsidRPr="00B07D93">
              <w:rPr>
                <w:rFonts w:ascii="GHEA Grapalat" w:hAnsi="GHEA Grapalat" w:cs="Sylfaen"/>
                <w:bCs/>
                <w:sz w:val="16"/>
                <w:szCs w:val="16"/>
                <w:lang w:val="hy-AM"/>
              </w:rPr>
              <w:t xml:space="preserve"> буковая, полученная из цельного, однородного, чистого зерна, влажностью не более 15%, фасовка в мешки. Безопасность и маркировка согласно постановлению правительства РА 2007г. Статья 8 «Технического регламента о требованиях к зерну, его производству, хранению, переработке и использованию» и «О безопасности пищевой продукции», утвержденных постановлением № 22 от 11 января.</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22500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45</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22</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15617000</w:t>
            </w:r>
          </w:p>
        </w:tc>
        <w:tc>
          <w:tcPr>
            <w:tcW w:w="1323" w:type="dxa"/>
            <w:vAlign w:val="center"/>
          </w:tcPr>
          <w:p w:rsidR="0023556E" w:rsidRPr="007C0AC1" w:rsidRDefault="0023556E" w:rsidP="0023556E">
            <w:pPr>
              <w:rPr>
                <w:rFonts w:ascii="GHEA Grapalat" w:hAnsi="GHEA Grapalat" w:cs="Arial LatArm"/>
                <w:sz w:val="22"/>
                <w:szCs w:val="20"/>
              </w:rPr>
            </w:pPr>
            <w:r w:rsidRPr="007C0AC1">
              <w:rPr>
                <w:rFonts w:ascii="GHEA Grapalat" w:hAnsi="GHEA Grapalat" w:cs="Arial LatArm"/>
                <w:sz w:val="22"/>
                <w:szCs w:val="20"/>
              </w:rPr>
              <w:t>зерна пшеницы</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9053FB">
              <w:rPr>
                <w:rFonts w:ascii="GHEA Grapalat" w:hAnsi="GHEA Grapalat" w:cs="Courier New"/>
                <w:sz w:val="20"/>
                <w:szCs w:val="20"/>
              </w:rPr>
              <w:t xml:space="preserve">Полученные зерна пшеницы изготавливаются путем помола или дальнейшего измельчения, имеют полированные края или форму полированных круглых зерен, содержание влаги не более 14%, примесей не более 0,3%, изготовлены из пшеницы высшего и первого сорта, безопасность и маркировка соответствуют «Техническим регламентам о требованиях к зерну, его производству, хранению, переработке и использованию» и статье 8 Закона РА «О безопасности пищевых продуктов», утвержденного Постановлением </w:t>
            </w:r>
            <w:r w:rsidRPr="009053FB">
              <w:rPr>
                <w:rFonts w:ascii="GHEA Grapalat" w:hAnsi="GHEA Grapalat" w:cs="Courier New"/>
                <w:sz w:val="20"/>
                <w:szCs w:val="20"/>
              </w:rPr>
              <w:lastRenderedPageBreak/>
              <w:t>Правительства РА № 22-Н от 11 января 2007 года.</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450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22500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D53592">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23</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15311100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Картошка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9053FB" w:rsidRDefault="0023556E" w:rsidP="0023556E">
            <w:pPr>
              <w:jc w:val="both"/>
              <w:rPr>
                <w:rFonts w:ascii="GHEA Grapalat" w:hAnsi="GHEA Grapalat"/>
                <w:sz w:val="20"/>
                <w:szCs w:val="20"/>
              </w:rPr>
            </w:pPr>
            <w:r w:rsidRPr="009053FB">
              <w:rPr>
                <w:rFonts w:ascii="GHEA Grapalat" w:hAnsi="GHEA Grapalat"/>
                <w:sz w:val="20"/>
                <w:szCs w:val="20"/>
              </w:rPr>
              <w:t>Раннеспелые и позднеспелые, тип I.</w:t>
            </w:r>
          </w:p>
          <w:p w:rsidR="0023556E" w:rsidRPr="009053FB" w:rsidRDefault="0023556E" w:rsidP="0023556E">
            <w:pPr>
              <w:jc w:val="both"/>
              <w:rPr>
                <w:rFonts w:ascii="GHEA Grapalat" w:hAnsi="GHEA Grapalat"/>
                <w:sz w:val="20"/>
                <w:szCs w:val="20"/>
              </w:rPr>
            </w:pPr>
            <w:r w:rsidRPr="009053FB">
              <w:rPr>
                <w:rFonts w:ascii="GHEA Grapalat" w:hAnsi="GHEA Grapalat"/>
                <w:sz w:val="20"/>
                <w:szCs w:val="20"/>
              </w:rPr>
              <w:t>Внешний вид: клубни целые, сухие, не проросшие, не окрашенные, не обмороженные, без болезней и повреждений, с толстой кожурой.</w:t>
            </w:r>
          </w:p>
          <w:p w:rsidR="0023556E" w:rsidRPr="007C0AC1" w:rsidRDefault="0023556E" w:rsidP="0023556E">
            <w:pPr>
              <w:jc w:val="both"/>
              <w:rPr>
                <w:rFonts w:ascii="GHEA Grapalat" w:hAnsi="GHEA Grapalat"/>
                <w:sz w:val="20"/>
                <w:szCs w:val="20"/>
              </w:rPr>
            </w:pPr>
            <w:r w:rsidRPr="009053FB">
              <w:rPr>
                <w:rFonts w:ascii="GHEA Grapalat" w:hAnsi="GHEA Grapalat"/>
                <w:sz w:val="20"/>
                <w:szCs w:val="20"/>
              </w:rPr>
              <w:t>Круглые или овальные, узкий диаметр не менее 4 см. Чистота сорта - не менее 90%, упаковка - без подрезки.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270000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900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24</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03221410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Капуста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rPr>
                <w:rFonts w:ascii="GHEA Grapalat" w:hAnsi="GHEA Grapalat" w:cs="Courier New"/>
                <w:sz w:val="20"/>
                <w:szCs w:val="20"/>
              </w:rPr>
            </w:pPr>
            <w:r w:rsidRPr="009053FB">
              <w:rPr>
                <w:rFonts w:ascii="GHEA Grapalat" w:hAnsi="GHEA Grapalat" w:cs="Courier New"/>
                <w:sz w:val="20"/>
                <w:szCs w:val="20"/>
              </w:rPr>
              <w:t xml:space="preserve">Свежие кочаны капусты для хранения. Свежие кочаны капусты делятся по срокам созревания на следующие виды: ранние, среднеспелые и поздние.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постороннего запаха и привкуса. Кочаны капусты не должны быть повреждены сельскохозяйственными вредителями, не должны иметь избыточной внешней влаги, должны быть плотными или слегка плотными, но не ломкими; ранние кочаны – с различной степенью </w:t>
            </w:r>
            <w:r w:rsidRPr="009053FB">
              <w:rPr>
                <w:rFonts w:ascii="GHEA Grapalat" w:hAnsi="GHEA Grapalat" w:cs="Courier New"/>
                <w:sz w:val="20"/>
                <w:szCs w:val="20"/>
              </w:rPr>
              <w:lastRenderedPageBreak/>
              <w:t>ломкости. Степень очищенности кочанов: кочаны капусты должны быть очищены до белых листьев, плотно прилегающих к поверхности. Не допускаются кочаны с механическими повреждениями, трещинами, гнилью, поврежденные сельскохозяйственными вредителями, обмороженные, с тепловым ударом, с признаками пожелтения и покраснения кочана. Наличие кочанов с обрезанными кочанами и кочанов капусты не допускается. Безопасность, упаковка и маркировка соответствуют «Техническим регламентам по свежим фруктам и овощам», утвержденным Постановлением Правительства Республики Армения № 1913-Н от 21 декабря 2006 года.</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72000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240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25</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03221110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Марковка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9053FB" w:rsidRDefault="0023556E" w:rsidP="0023556E">
            <w:pPr>
              <w:jc w:val="both"/>
              <w:rPr>
                <w:rFonts w:ascii="GHEA Grapalat" w:hAnsi="GHEA Grapalat" w:cs="Sylfaen"/>
                <w:sz w:val="20"/>
                <w:szCs w:val="20"/>
              </w:rPr>
            </w:pPr>
            <w:r w:rsidRPr="009053FB">
              <w:rPr>
                <w:rFonts w:ascii="GHEA Grapalat" w:hAnsi="GHEA Grapalat" w:cs="Sylfaen"/>
                <w:sz w:val="20"/>
                <w:szCs w:val="20"/>
              </w:rPr>
              <w:t>Внешний вид: свежие, не сморщенные, целые, без болезней, сухие, незаражённые, без трещин и повреждений, однородного цвета. Размеры корнеплодов (наибольший поперечный диаметр) 2,5-6,0 см.</w:t>
            </w:r>
          </w:p>
          <w:p w:rsidR="0023556E" w:rsidRPr="007C0AC1" w:rsidRDefault="0023556E" w:rsidP="0023556E">
            <w:pPr>
              <w:jc w:val="both"/>
              <w:rPr>
                <w:rFonts w:ascii="GHEA Grapalat" w:hAnsi="GHEA Grapalat" w:cs="Sylfaen"/>
                <w:sz w:val="20"/>
                <w:szCs w:val="20"/>
              </w:rPr>
            </w:pPr>
            <w:r w:rsidRPr="009053FB">
              <w:rPr>
                <w:rFonts w:ascii="GHEA Grapalat" w:hAnsi="GHEA Grapalat" w:cs="Sylfaen"/>
                <w:sz w:val="20"/>
                <w:szCs w:val="20"/>
              </w:rPr>
              <w:t>ГОСТ 26767-85.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72000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240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26</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Свекла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Default="0023556E" w:rsidP="0023556E">
            <w:r>
              <w:t>Внешний вид: свежий, цельный, без болезней, сухой, незаражённый, без трещин и повреждений.</w:t>
            </w:r>
          </w:p>
          <w:p w:rsidR="0023556E" w:rsidRDefault="0023556E" w:rsidP="0023556E">
            <w:r>
              <w:lastRenderedPageBreak/>
              <w:t>Внутреннее строение: сочная мякоть, тёмно-красная, различных оттенков.</w:t>
            </w:r>
          </w:p>
          <w:p w:rsidR="0023556E" w:rsidRPr="00325AC9" w:rsidRDefault="0023556E" w:rsidP="0023556E">
            <w:r>
              <w:t>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30000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27</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15331161</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Лук</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325AC9" w:rsidRDefault="0023556E" w:rsidP="0023556E">
            <w:r w:rsidRPr="009053FB">
              <w:t>Свежий, полупряный или сладкий, отборный сорт, диаметр узкой части не менее 3 см, ГОСТ 27166-86, безопасность в соответствии с Техническим регламентом по свежим фруктам и овощам, утвержденным Правительством Республики Армения от 21 декабря 2006 г. № 1913-Н, и статьей 8 Закона Республики Армения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18000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28</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15331165</w:t>
            </w:r>
          </w:p>
        </w:tc>
        <w:tc>
          <w:tcPr>
            <w:tcW w:w="1323" w:type="dxa"/>
            <w:vAlign w:val="center"/>
          </w:tcPr>
          <w:p w:rsidR="0023556E" w:rsidRPr="007C0AC1" w:rsidRDefault="0023556E" w:rsidP="0023556E">
            <w:pPr>
              <w:rPr>
                <w:rFonts w:ascii="GHEA Grapalat" w:hAnsi="GHEA Grapalat"/>
                <w:sz w:val="22"/>
                <w:szCs w:val="20"/>
              </w:rPr>
            </w:pPr>
            <w:r w:rsidRPr="007C0AC1">
              <w:rPr>
                <w:rStyle w:val="apple-style-span"/>
                <w:rFonts w:ascii="GHEA Grapalat" w:hAnsi="GHEA Grapalat"/>
                <w:sz w:val="22"/>
                <w:szCs w:val="20"/>
                <w:lang w:val="pt-BR"/>
              </w:rPr>
              <w:t>Чеснок</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Style w:val="apple-style-span"/>
                <w:rFonts w:ascii="GHEA Grapalat" w:hAnsi="GHEA Grapalat"/>
                <w:sz w:val="20"/>
                <w:szCs w:val="20"/>
                <w:lang w:val="pt-BR"/>
              </w:rPr>
            </w:pPr>
            <w:r w:rsidRPr="007C0AC1">
              <w:rPr>
                <w:rStyle w:val="apple-style-span"/>
                <w:rFonts w:ascii="GHEA Grapalat" w:hAnsi="GHEA Grapalat"/>
                <w:sz w:val="20"/>
                <w:szCs w:val="20"/>
                <w:lang w:val="pt-BR"/>
              </w:rPr>
              <w:t>Чеснок местного производства, твердый, без всходов, цельнозерновой, хорошего качества, широкий диаметр не менее 5 см. Обычный вид, упаковка և маркировка согласно Правительству РА 2006 г. Утверждено постановлением № 1913-Н от 21 декабря 2012 г. «Технический регламент на свежие фрукты и овощи.</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1800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3600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2</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29</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15331167</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Зелени</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3135CD">
              <w:rPr>
                <w:rFonts w:ascii="GHEA Grapalat" w:hAnsi="GHEA Grapalat" w:cs="Courier New"/>
                <w:sz w:val="20"/>
                <w:szCs w:val="20"/>
              </w:rPr>
              <w:t xml:space="preserve">Различные виды зелени, безопасность в соответствии с санитарно-эпидемиологическими правилами и нормами № 2-III-4,9-01-2003 (российский </w:t>
            </w:r>
            <w:r w:rsidRPr="003135CD">
              <w:rPr>
                <w:rFonts w:ascii="GHEA Grapalat" w:hAnsi="GHEA Grapalat" w:cs="Courier New"/>
                <w:sz w:val="20"/>
                <w:szCs w:val="20"/>
              </w:rPr>
              <w:lastRenderedPageBreak/>
              <w:t>Сан-Пин 2,3,2-1078-01) и статьей 9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50000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20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 xml:space="preserve">община Гарни, с. Гехадир, улица 5, 1-я </w:t>
            </w:r>
            <w:r>
              <w:rPr>
                <w:rFonts w:ascii="GHEA Grapalat" w:hAnsi="GHEA Grapalat"/>
                <w:sz w:val="16"/>
                <w:szCs w:val="16"/>
              </w:rPr>
              <w:lastRenderedPageBreak/>
              <w:t>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lastRenderedPageBreak/>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30</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03221127</w:t>
            </w:r>
          </w:p>
        </w:tc>
        <w:tc>
          <w:tcPr>
            <w:tcW w:w="1323" w:type="dxa"/>
            <w:vAlign w:val="center"/>
          </w:tcPr>
          <w:p w:rsidR="0023556E" w:rsidRPr="0088741B" w:rsidRDefault="0023556E" w:rsidP="0023556E">
            <w:pPr>
              <w:rPr>
                <w:rFonts w:ascii="GHEA Grapalat" w:hAnsi="GHEA Grapalat"/>
                <w:sz w:val="22"/>
                <w:szCs w:val="20"/>
                <w:lang w:val="en-US"/>
              </w:rPr>
            </w:pPr>
            <w:r w:rsidRPr="0088741B">
              <w:rPr>
                <w:rFonts w:ascii="GHEA Grapalat" w:hAnsi="GHEA Grapalat"/>
                <w:sz w:val="22"/>
                <w:szCs w:val="20"/>
              </w:rPr>
              <w:t>марол</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Style w:val="apple-style-span"/>
                <w:rFonts w:ascii="GHEA Grapalat" w:hAnsi="GHEA Grapalat"/>
                <w:sz w:val="20"/>
                <w:szCs w:val="20"/>
                <w:lang w:val="pt-BR"/>
              </w:rPr>
            </w:pPr>
            <w:r w:rsidRPr="003135CD">
              <w:rPr>
                <w:rStyle w:val="apple-style-span"/>
                <w:rFonts w:ascii="GHEA Grapalat" w:hAnsi="GHEA Grapalat"/>
                <w:sz w:val="20"/>
                <w:szCs w:val="20"/>
                <w:lang w:val="pt-BR"/>
              </w:rPr>
              <w:t>Свежие, зеленого цвета, /вес: 250-300 грамм/ без повреждений в соответствии со статьей 8 Закона Республики Армения «О безопасности пищевых продуктов». Длина не менее 15 см, свежие, целые, чистые, здоровые, не испорченные, не поврежденные сельскохозяйственными вредителями</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80000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32</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31</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03222128</w:t>
            </w:r>
          </w:p>
        </w:tc>
        <w:tc>
          <w:tcPr>
            <w:tcW w:w="1323" w:type="dxa"/>
          </w:tcPr>
          <w:p w:rsidR="0023556E" w:rsidRPr="00272885" w:rsidRDefault="0023556E" w:rsidP="0023556E">
            <w:r w:rsidRPr="00272885">
              <w:t>Яблоко</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Свежие яблоки, группа I "Фетал", различные виды Армении, диаметром менее 5 см, безопасность и маркировка согласно Правительству РА 2006 года «Технический регламент на свежие фрукты и овощи», утвержденный Указом № 1913-N от 21 декабря 2010 г.</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120000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400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32</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15332180</w:t>
            </w:r>
          </w:p>
        </w:tc>
        <w:tc>
          <w:tcPr>
            <w:tcW w:w="1323" w:type="dxa"/>
          </w:tcPr>
          <w:p w:rsidR="0023556E" w:rsidRPr="00272885" w:rsidRDefault="0023556E" w:rsidP="0023556E">
            <w:r w:rsidRPr="00272885">
              <w:t>Дыня</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3135CD">
              <w:rPr>
                <w:rFonts w:ascii="GHEA Grapalat" w:hAnsi="GHEA Grapalat" w:cs="Courier New"/>
                <w:sz w:val="20"/>
                <w:szCs w:val="20"/>
              </w:rPr>
              <w:t>Натуральный, свежий, цельный, без порчи, механических повреждений и постороннего запаха. Цвет: типичный для данного сорта, мякоть: сочная и сладкая, без горечи. Не должен содержать химических добавок, нитратов и пестицидов в количестве, превышающем допустимую норму. Условия хранения и транспортировки должны соответствовать требованиям пищевой гигиены. Безопасность и маркировка: в соответствии с «Техническим регламентом по свежим фруктам и овощам», утвержденным Правительством Республики Армения от 21 декабря 2006 г., Постановление № 1913-Н.</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17200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86</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ию</w:t>
            </w:r>
            <w:r w:rsidR="0023556E" w:rsidRPr="00B60214">
              <w:rPr>
                <w:rFonts w:ascii="GHEA Grapalat" w:hAnsi="GHEA Grapalat"/>
                <w:sz w:val="16"/>
                <w:szCs w:val="18"/>
              </w:rPr>
              <w:t>л</w:t>
            </w:r>
            <w:r w:rsidR="0023556E" w:rsidRPr="00B82B8A">
              <w:rPr>
                <w:rFonts w:ascii="GHEA Grapalat" w:hAnsi="GHEA Grapalat"/>
                <w:sz w:val="16"/>
                <w:szCs w:val="18"/>
              </w:rPr>
              <w:t>е-</w:t>
            </w:r>
            <w:r w:rsidR="0023556E">
              <w:rPr>
                <w:rFonts w:ascii="GHEA Grapalat" w:hAnsi="GHEA Grapalat"/>
                <w:sz w:val="16"/>
                <w:szCs w:val="18"/>
                <w:lang w:val="en-US"/>
              </w:rPr>
              <w:t>сен</w:t>
            </w:r>
            <w:r w:rsidR="0023556E" w:rsidRPr="00B82B8A">
              <w:rPr>
                <w:rFonts w:ascii="GHEA Grapalat" w:hAnsi="GHEA Grapalat"/>
                <w:sz w:val="16"/>
                <w:szCs w:val="18"/>
              </w:rPr>
              <w:t>ябре</w:t>
            </w:r>
          </w:p>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33</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03222139</w:t>
            </w:r>
          </w:p>
        </w:tc>
        <w:tc>
          <w:tcPr>
            <w:tcW w:w="1323" w:type="dxa"/>
          </w:tcPr>
          <w:p w:rsidR="0023556E" w:rsidRPr="00272885" w:rsidRDefault="0023556E" w:rsidP="0023556E">
            <w:r w:rsidRPr="00272885">
              <w:t>Арбуз</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3135CD">
              <w:rPr>
                <w:rFonts w:ascii="GHEA Grapalat" w:hAnsi="GHEA Grapalat" w:cs="Courier New"/>
                <w:sz w:val="20"/>
                <w:szCs w:val="20"/>
              </w:rPr>
              <w:t>Натуральные, спелые и высококачественные фрукты без внешних повреждений и признаков гниения. Характерная зеленая кожура, красная или розовая мякоть, сладкий вкус и свежий аромат. Не содержат посторонних запахов или привкусов. Готовы к немедленному употреблению, богаты водой, витаминами и микроэлементами. Хранятся в условиях, соответствующих санитарно-гигиеническим требованиям. Безопасность и маркировка соответствуют «Техническому регламенту по свежим фруктам и овощам», утвержденному Постановлением Правительства Республики Армения № 1913-Н от 21 декабря 2006 г.</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17200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86</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ию</w:t>
            </w:r>
            <w:r w:rsidR="0023556E" w:rsidRPr="00B60214">
              <w:rPr>
                <w:rFonts w:ascii="GHEA Grapalat" w:hAnsi="GHEA Grapalat"/>
                <w:sz w:val="16"/>
                <w:szCs w:val="18"/>
              </w:rPr>
              <w:t>л</w:t>
            </w:r>
            <w:r w:rsidR="0023556E" w:rsidRPr="00B82B8A">
              <w:rPr>
                <w:rFonts w:ascii="GHEA Grapalat" w:hAnsi="GHEA Grapalat"/>
                <w:sz w:val="16"/>
                <w:szCs w:val="18"/>
              </w:rPr>
              <w:t>е-</w:t>
            </w:r>
            <w:r w:rsidR="0023556E">
              <w:rPr>
                <w:rFonts w:ascii="GHEA Grapalat" w:hAnsi="GHEA Grapalat"/>
                <w:sz w:val="16"/>
                <w:szCs w:val="18"/>
                <w:lang w:val="en-US"/>
              </w:rPr>
              <w:t>сен</w:t>
            </w:r>
            <w:r w:rsidR="0023556E" w:rsidRPr="00B82B8A">
              <w:rPr>
                <w:rFonts w:ascii="GHEA Grapalat" w:hAnsi="GHEA Grapalat"/>
                <w:sz w:val="16"/>
                <w:szCs w:val="18"/>
              </w:rPr>
              <w:t>тябре</w:t>
            </w:r>
          </w:p>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34</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03222126</w:t>
            </w:r>
          </w:p>
        </w:tc>
        <w:tc>
          <w:tcPr>
            <w:tcW w:w="1323" w:type="dxa"/>
          </w:tcPr>
          <w:p w:rsidR="0023556E" w:rsidRPr="00272885" w:rsidRDefault="0023556E" w:rsidP="0023556E">
            <w:r w:rsidRPr="00272885">
              <w:t>Малина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Default="0023556E" w:rsidP="0023556E">
            <w:r w:rsidRPr="003135CD">
              <w:t xml:space="preserve">Фрукты должны быть свежими, целыми, красными или розово-красными, без порчи, плесени, постороннего запаха и механических повреждений. Вкус типичен для малины, слегка сладковато-кислый. Не допускается наличие химической обработки, консервантов или красителей. Продукт должен соответствовать санитарно-гигиеническим стандартам безопасности пищевых продуктов и быть пригоден для детского питания. Безопасность и маркировка соответствуют «Техническим регламентам по свежим фруктам и овощам», утвержденным </w:t>
            </w:r>
            <w:r w:rsidRPr="003135CD">
              <w:lastRenderedPageBreak/>
              <w:t>Постановлением Правительства Республики Армения № 1913-Н от 21 декабря 2006 года. Абрикосы. Абрикосы (сушеные абрикосы) получают из спелых, здоровых, неповрежденных абрикосов, высушенных естественным путем или разрешенными технологическими методами, без сердцевины. Упаковка: полиэтиленовая или вакуумная, вес: от 250 г до 1 кг. Упаковка должна быть целой, закрытой, без разрывов. Цвет: от светло-оранжевого до темно-оранжевого. Вкус: типичный для абрикоса, сладкий или слегка сладковато-кислый, без посторонних привкусов. Запах: натуральный, чистый, без химических или посторонних запахов. Структура: мягкая, средней плотности, однородная. Внешний вид: чистый, без примесей, без повреждений или почерневших участков. Влажность до 22-24%. Содержание натурального сахара &gt; 40%, не содержит усилителей вкуса, искусственных подсластителей или красителей.</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40000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20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июле-</w:t>
            </w:r>
            <w:r w:rsidR="0023556E">
              <w:rPr>
                <w:rFonts w:ascii="GHEA Grapalat" w:hAnsi="GHEA Grapalat"/>
                <w:sz w:val="16"/>
                <w:szCs w:val="18"/>
                <w:lang w:val="en-US"/>
              </w:rPr>
              <w:t>ок</w:t>
            </w:r>
            <w:r w:rsidR="0023556E" w:rsidRPr="00B82B8A">
              <w:rPr>
                <w:rFonts w:ascii="GHEA Grapalat" w:hAnsi="GHEA Grapalat"/>
                <w:sz w:val="16"/>
                <w:szCs w:val="18"/>
              </w:rPr>
              <w:t>тябре</w:t>
            </w:r>
          </w:p>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23556E" w:rsidRPr="00B138F3" w:rsidTr="007E2FE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35</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15332410/1</w:t>
            </w:r>
          </w:p>
        </w:tc>
        <w:tc>
          <w:tcPr>
            <w:tcW w:w="1323" w:type="dxa"/>
          </w:tcPr>
          <w:p w:rsidR="0023556E" w:rsidRPr="00272885" w:rsidRDefault="0023556E" w:rsidP="0023556E">
            <w:r w:rsidRPr="003135CD">
              <w:t>Сушеные</w:t>
            </w:r>
            <w:r w:rsidRPr="00272885">
              <w:t xml:space="preserve"> Абрикос</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Default="0023556E" w:rsidP="0023556E">
            <w:r w:rsidRPr="003135CD">
              <w:t xml:space="preserve">Сушеные абрикосы. Сушеные абрикосы получают из спелых, здоровых, неповрежденных абрикосов, высушенных естественным путем или </w:t>
            </w:r>
            <w:r w:rsidRPr="003135CD">
              <w:lastRenderedPageBreak/>
              <w:t>разрешенными технологическими методами, без сердцевины. Упаковка: полиэтиленовая или вакуумная, вес: от 250 г до 1 кг. Упаковка должна быть целой, закрытой, без разрывов. Цвет: от светло-оранжевого до темно-оранжевого. Вкус: типичный для абрикоса, сладкий или слегка кисло-сладкий, без посторонних привкусов. Запах: натуральный, чистый, без химических или посторонних запахов. Структура: мягкая, средней плотности, с однородными кусочками. Внешний вид: чистый, без примесей, без поврежденных или почерневших участков. Влажность до 22-24%. Содержание натурального сахара &gt; 40%, не содержит усилителей вкуса, искусственных подсластителей или красителей.</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45000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CF598F">
              <w:t xml:space="preserve">На следующий рабочий день </w:t>
            </w:r>
            <w:r w:rsidRPr="00CF598F">
              <w:lastRenderedPageBreak/>
              <w:t>после получения запроса, еженедельно.</w:t>
            </w:r>
          </w:p>
        </w:tc>
      </w:tr>
      <w:tr w:rsidR="0023556E" w:rsidRPr="00B138F3" w:rsidTr="007E2FE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36</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15332410/2</w:t>
            </w:r>
          </w:p>
        </w:tc>
        <w:tc>
          <w:tcPr>
            <w:tcW w:w="1323" w:type="dxa"/>
          </w:tcPr>
          <w:p w:rsidR="0023556E" w:rsidRPr="00272885" w:rsidRDefault="0023556E" w:rsidP="0023556E">
            <w:r w:rsidRPr="00272885">
              <w:t>Сушеная слива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680942" w:rsidRDefault="0023556E" w:rsidP="0023556E">
            <w:r w:rsidRPr="00680942">
              <w:t xml:space="preserve">Черный чернослив. Сушеный черный чернослив получают из спелых, здоровых, неповрежденных слив, высушенных естественным путем или разрешенными технологическими методами, без сердцевины. Упаковка: полиэтилен или вакуумная, вес: от 250 г до 1 кг. Упаковка должна быть целой, закрытой, без разрывов. Цвет: от темно-фиолетового до черного. Вкус: типичный для слив, приятный, </w:t>
            </w:r>
            <w:r w:rsidRPr="00680942">
              <w:lastRenderedPageBreak/>
              <w:t>умеренно кисло-сладкий, без посторонних привкусов. Запах: натуральный, чистый, без химических или посторонних запахов. Внешний вид: однородный, не должен быть сильно раздавлен или мокрым. Влажность до 35%, содержание сахара (натурального): 35-55%, не содержит усилителей вкуса, искусственных подсластителей или красителей.</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45000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CF598F">
              <w:t>На следующий рабочий день после получения запроса, еженедельно.</w:t>
            </w:r>
          </w:p>
        </w:tc>
      </w:tr>
      <w:tr w:rsidR="0023556E" w:rsidRPr="00B138F3" w:rsidTr="007E2FE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37</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15332410/3</w:t>
            </w:r>
          </w:p>
        </w:tc>
        <w:tc>
          <w:tcPr>
            <w:tcW w:w="1323" w:type="dxa"/>
          </w:tcPr>
          <w:p w:rsidR="0023556E" w:rsidRPr="00272885" w:rsidRDefault="0023556E" w:rsidP="0023556E">
            <w:r w:rsidRPr="00272885">
              <w:t>Сушеная вишня</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Default="0023556E" w:rsidP="0023556E">
            <w:r w:rsidRPr="00680942">
              <w:t>Натуральные сухофрукты, полученные путем сушки свежих и спелых вишен, без искусственных красителей и консервантов. Имеет характерный темно-красный до коричневого цвета, кисло-сладкий вкус и приятный аромат. Содержит натуральные сахара, витамины (особенно С) и минералы. Предназначен для непосредственного употребления в пищу или приготовления блюд. Упаковка: полиэтиленовая или вакуумная, вес: 250 г - 1 кг. Упаковка должна быть целой, закрытой, без разрывов.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45000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CF598F">
              <w:t>На следующий рабочий день после получения запроса, еженедельно.</w:t>
            </w:r>
          </w:p>
        </w:tc>
      </w:tr>
      <w:tr w:rsidR="0023556E" w:rsidRPr="00B138F3" w:rsidTr="007E2FE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38</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15332410/4</w:t>
            </w:r>
          </w:p>
        </w:tc>
        <w:tc>
          <w:tcPr>
            <w:tcW w:w="1323" w:type="dxa"/>
          </w:tcPr>
          <w:p w:rsidR="0023556E" w:rsidRPr="00272885" w:rsidRDefault="0023556E" w:rsidP="0023556E">
            <w:r w:rsidRPr="00272885">
              <w:t>Сушеная груша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3006CC" w:rsidRDefault="0023556E" w:rsidP="0023556E">
            <w:r w:rsidRPr="003006CC">
              <w:t xml:space="preserve">Сухой продукт натурального происхождения, изготовленный из спелых и высококачественных груш, без сахара, красителей и искусственных добавок. Изготовлен путем мытья, очистки и естественной сушки. Имеет </w:t>
            </w:r>
            <w:r w:rsidRPr="003006CC">
              <w:lastRenderedPageBreak/>
              <w:t>натуральный сладкий вкус, характерный аромат и мягкую текстуру. Содержит витамины (А, С, группы В), минералы (калий, железо), пищевые волокна. Упаковка: полиэтиленовая или вакуумная, вес: от 250 г до 1 кг. Упаковка должна быть целой, закрытой, без разрывов.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5900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59000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CF598F">
              <w:t>На следующий рабочий день после получе</w:t>
            </w:r>
            <w:r w:rsidRPr="00CF598F">
              <w:lastRenderedPageBreak/>
              <w:t>ния запроса, еженедельно.</w:t>
            </w:r>
          </w:p>
        </w:tc>
      </w:tr>
      <w:tr w:rsidR="0023556E" w:rsidRPr="00B138F3" w:rsidTr="007E2FE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39</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15332410/5</w:t>
            </w:r>
          </w:p>
        </w:tc>
        <w:tc>
          <w:tcPr>
            <w:tcW w:w="1323" w:type="dxa"/>
          </w:tcPr>
          <w:p w:rsidR="0023556E" w:rsidRPr="00272885" w:rsidRDefault="0023556E" w:rsidP="0023556E">
            <w:r w:rsidRPr="00272885">
              <w:t>Сушеный персик</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3006CC" w:rsidRDefault="0023556E" w:rsidP="0023556E">
            <w:r w:rsidRPr="003006CC">
              <w:t>Натуральные сушеные персики, изготовленные из спелых, здоровых фруктов. Не содержат искусственных красителей, консервантов и химических добавок. Обладает характерным сладким вкусом и ароматом, сохраняет питательную ценность. Упаковка: полиэтиленовая или вакуумная, вес: 250 г - 1 кг. Упаковка должна быть целой, закрытой, без разрывов.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50000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CF598F">
              <w:t>На следующий рабочий день после получения запроса, еженедельно.</w:t>
            </w:r>
          </w:p>
        </w:tc>
      </w:tr>
      <w:tr w:rsidR="0023556E" w:rsidRPr="00B138F3" w:rsidTr="007E2FE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40</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15332410/6</w:t>
            </w:r>
          </w:p>
        </w:tc>
        <w:tc>
          <w:tcPr>
            <w:tcW w:w="1323" w:type="dxa"/>
          </w:tcPr>
          <w:p w:rsidR="0023556E" w:rsidRDefault="0023556E" w:rsidP="0023556E">
            <w:r w:rsidRPr="00272885">
              <w:t>Сушеное яблоко</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Default="0023556E" w:rsidP="0023556E">
            <w:r w:rsidRPr="003006CC">
              <w:t>Натуральные сушеные яблоки, нарезанные кольцами. Не содержит добавленного сахара или консервантов. Цвет: от светло-желтого до коричневого. Упаковка: полиэтиленовая или вакуумная, вес: 250 г - 1 кг. Упаковка должна быть целой, закрытой, без разрывов.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45000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CF598F">
              <w:t>На следующий рабочий день после получения запроса, еженедельно.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41</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03222132</w:t>
            </w:r>
          </w:p>
        </w:tc>
        <w:tc>
          <w:tcPr>
            <w:tcW w:w="1323" w:type="dxa"/>
            <w:vAlign w:val="center"/>
          </w:tcPr>
          <w:p w:rsidR="0023556E" w:rsidRPr="007C0AC1" w:rsidRDefault="0023556E" w:rsidP="0023556E">
            <w:pPr>
              <w:rPr>
                <w:rFonts w:ascii="GHEA Grapalat" w:hAnsi="GHEA Grapalat"/>
                <w:sz w:val="22"/>
                <w:szCs w:val="20"/>
                <w:lang w:val="pt-BR"/>
              </w:rPr>
            </w:pPr>
            <w:r w:rsidRPr="007C0AC1">
              <w:rPr>
                <w:rFonts w:ascii="GHEA Grapalat" w:hAnsi="GHEA Grapalat"/>
                <w:sz w:val="22"/>
                <w:szCs w:val="20"/>
                <w:lang w:val="pt-BR"/>
              </w:rPr>
              <w:t>Персик</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Свежий персик, Фетальная группа I, различные виды Армении, диаметром менее 5 см, безопасность и маркировка согласно Правительству РА 2006 «Технический регламент на свежие фрукты и овощи», утвержденный Указом № 1913-N от 21 декабря 2010 г.</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350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21000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w:t>
            </w:r>
            <w:r w:rsidR="0023556E" w:rsidRPr="00B60214">
              <w:rPr>
                <w:rFonts w:ascii="GHEA Grapalat" w:hAnsi="GHEA Grapalat"/>
                <w:sz w:val="16"/>
                <w:szCs w:val="18"/>
              </w:rPr>
              <w:t>июль</w:t>
            </w:r>
            <w:r w:rsidR="0023556E" w:rsidRPr="00B82B8A">
              <w:rPr>
                <w:rFonts w:ascii="GHEA Grapalat" w:hAnsi="GHEA Grapalat"/>
                <w:sz w:val="16"/>
                <w:szCs w:val="18"/>
              </w:rPr>
              <w:t>е-</w:t>
            </w:r>
            <w:r w:rsidR="0023556E" w:rsidRPr="00B60214">
              <w:rPr>
                <w:rFonts w:ascii="GHEA Grapalat" w:hAnsi="GHEA Grapalat"/>
                <w:sz w:val="16"/>
                <w:szCs w:val="18"/>
              </w:rPr>
              <w:t>ок</w:t>
            </w:r>
            <w:r w:rsidR="0023556E" w:rsidRPr="00B82B8A">
              <w:rPr>
                <w:rFonts w:ascii="GHEA Grapalat" w:hAnsi="GHEA Grapalat"/>
                <w:sz w:val="16"/>
                <w:szCs w:val="18"/>
              </w:rPr>
              <w:t>тябре</w:t>
            </w:r>
          </w:p>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42</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03222134</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Слива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Черная слива свежая, Фетальная группа I, диаметр не менее 2,5 см, безопасность и маркировка согласно правительству РА 2006 года. «Технический регламент на свежие фрукты и овощи», утвержденный Указом № 1913-N от 21 декабря 2010 г.</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w:t>
            </w:r>
            <w:r w:rsidR="0023556E">
              <w:rPr>
                <w:rFonts w:ascii="GHEA Grapalat" w:hAnsi="GHEA Grapalat"/>
                <w:sz w:val="16"/>
                <w:szCs w:val="18"/>
                <w:lang w:val="en-US"/>
              </w:rPr>
              <w:t>июль</w:t>
            </w:r>
            <w:r w:rsidR="0023556E" w:rsidRPr="00B82B8A">
              <w:rPr>
                <w:rFonts w:ascii="GHEA Grapalat" w:hAnsi="GHEA Grapalat"/>
                <w:sz w:val="16"/>
                <w:szCs w:val="18"/>
              </w:rPr>
              <w:t>-</w:t>
            </w:r>
            <w:r w:rsidR="0023556E" w:rsidRPr="00B60214">
              <w:rPr>
                <w:rFonts w:ascii="GHEA Grapalat" w:hAnsi="GHEA Grapalat"/>
                <w:sz w:val="16"/>
                <w:szCs w:val="18"/>
              </w:rPr>
              <w:t>октябрье</w:t>
            </w:r>
          </w:p>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43</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03222121</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Мандарин</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Свежий мандарин, I фетальная группа, ГОСТ 4428-82, безопасность, упаковка и маркировка согласно правительству РА. 2006. утвержден Указом № 1913-N от 21 декабря «Технология свежих фруктов и овощей. регулирование »</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82B8A"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w:t>
            </w:r>
            <w:r w:rsidR="0023556E">
              <w:rPr>
                <w:rFonts w:ascii="GHEA Grapalat" w:hAnsi="GHEA Grapalat"/>
                <w:sz w:val="16"/>
                <w:szCs w:val="18"/>
                <w:lang w:val="en-US"/>
              </w:rPr>
              <w:t>январ, ноябрь</w:t>
            </w:r>
            <w:r w:rsidR="0023556E" w:rsidRPr="00B82B8A">
              <w:rPr>
                <w:rFonts w:ascii="GHEA Grapalat" w:hAnsi="GHEA Grapalat"/>
                <w:sz w:val="16"/>
                <w:szCs w:val="18"/>
              </w:rPr>
              <w:t>-</w:t>
            </w:r>
            <w:r w:rsidR="0023556E">
              <w:rPr>
                <w:rFonts w:ascii="GHEA Grapalat" w:hAnsi="GHEA Grapalat"/>
                <w:sz w:val="16"/>
                <w:szCs w:val="18"/>
                <w:lang w:val="en-US"/>
              </w:rPr>
              <w:t>де</w:t>
            </w:r>
            <w:r w:rsidR="0023556E" w:rsidRPr="00B82B8A">
              <w:rPr>
                <w:rFonts w:ascii="GHEA Grapalat" w:hAnsi="GHEA Grapalat"/>
                <w:sz w:val="16"/>
                <w:szCs w:val="18"/>
              </w:rPr>
              <w:t>к</w:t>
            </w:r>
            <w:r w:rsidR="0023556E">
              <w:rPr>
                <w:rFonts w:ascii="GHEA Grapalat" w:hAnsi="GHEA Grapalat"/>
                <w:sz w:val="16"/>
                <w:szCs w:val="18"/>
                <w:lang w:val="en-US"/>
              </w:rPr>
              <w:t>а</w:t>
            </w:r>
            <w:r w:rsidR="0023556E" w:rsidRPr="00B82B8A">
              <w:rPr>
                <w:rFonts w:ascii="GHEA Grapalat" w:hAnsi="GHEA Grapalat"/>
                <w:sz w:val="16"/>
                <w:szCs w:val="18"/>
              </w:rPr>
              <w:t>брь</w:t>
            </w:r>
          </w:p>
          <w:p w:rsidR="0023556E" w:rsidRPr="00B82B8A"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23556E" w:rsidRPr="00B138F3" w:rsidTr="006B3D96">
        <w:trPr>
          <w:cantSplit/>
          <w:trHeight w:val="1134"/>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44</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03222119</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Апельсин</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Свежий апельсин, фрукты II группы (от 71 до 63 мм включительно). Безопасность и маркировка согласно Правительству РА 2006 Технический регламент на свежие фрукты и овощи, утвержденный Указом № 1913-N от 21 декабря</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Default="0023556E" w:rsidP="0023556E">
            <w:pPr>
              <w:ind w:left="113" w:right="113"/>
            </w:pPr>
            <w:r w:rsidRPr="007041D4">
              <w:t>На следующий рабочий день после получения запроса, еженедельно.</w:t>
            </w:r>
          </w:p>
        </w:tc>
      </w:tr>
      <w:tr w:rsidR="0023556E" w:rsidRPr="00B138F3" w:rsidTr="006B3D96">
        <w:trPr>
          <w:cantSplit/>
          <w:trHeight w:val="1134"/>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45</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Бананы</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Бананы свежие, удобренная группа II (от 71 до 63 мм включительно), ГОСТ 4427-82. Безопасность и маркировка согласно Правительству РА 2006 утвержден Указом № 1913-N от 21 декабря 2013 года о техническом регламенте свежих фруктов и овоще</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700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105000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Default="0023556E" w:rsidP="0023556E">
            <w:pPr>
              <w:ind w:left="113" w:right="113"/>
            </w:pPr>
            <w:r w:rsidRPr="007041D4">
              <w:t>На следующий рабочий день после получения запроса,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46</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03221124</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Огурец</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 xml:space="preserve">Огурец в свежем виде, длиной 7-15 см, диаметром не более 3 см, безопасность в соответствии с санитарной эпидемией N </w:t>
            </w:r>
            <w:r w:rsidRPr="007C0AC1">
              <w:rPr>
                <w:rFonts w:ascii="GHEA Grapalat" w:hAnsi="GHEA Grapalat" w:cs="Courier New"/>
                <w:sz w:val="20"/>
                <w:szCs w:val="20"/>
              </w:rPr>
              <w:lastRenderedPageBreak/>
              <w:t>2-III-4,9-01-2003 (Сан-Пин РФ 2,3,2-1078-01) Статья 9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25800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86</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 xml:space="preserve">община Гарни, с. Гехадир, улица 5, 1-я </w:t>
            </w:r>
            <w:r>
              <w:rPr>
                <w:rFonts w:ascii="GHEA Grapalat" w:hAnsi="GHEA Grapalat"/>
                <w:sz w:val="16"/>
                <w:szCs w:val="16"/>
              </w:rPr>
              <w:lastRenderedPageBreak/>
              <w:t>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lastRenderedPageBreak/>
              <w:t>По заказу</w:t>
            </w:r>
          </w:p>
        </w:tc>
        <w:tc>
          <w:tcPr>
            <w:tcW w:w="1007" w:type="dxa"/>
            <w:textDirection w:val="btLr"/>
            <w:vAlign w:val="center"/>
          </w:tcPr>
          <w:p w:rsidR="0023556E" w:rsidRPr="00B60214" w:rsidRDefault="0023556E" w:rsidP="0023556E">
            <w:pPr>
              <w:ind w:left="113" w:right="113"/>
              <w:jc w:val="center"/>
              <w:rPr>
                <w:rFonts w:ascii="GHEA Grapalat" w:hAnsi="GHEA Grapalat"/>
                <w:sz w:val="16"/>
                <w:szCs w:val="18"/>
              </w:rPr>
            </w:pPr>
            <w:r>
              <w:rPr>
                <w:rFonts w:ascii="GHEA Grapalat" w:hAnsi="GHEA Grapalat"/>
                <w:sz w:val="16"/>
                <w:szCs w:val="18"/>
              </w:rPr>
              <w:t>202</w:t>
            </w:r>
            <w:r>
              <w:rPr>
                <w:rFonts w:ascii="GHEA Grapalat" w:hAnsi="GHEA Grapalat"/>
                <w:sz w:val="16"/>
                <w:szCs w:val="18"/>
                <w:lang w:val="en-US"/>
              </w:rPr>
              <w:t>6</w:t>
            </w:r>
            <w:r w:rsidRPr="00B82B8A">
              <w:rPr>
                <w:rFonts w:ascii="GHEA Grapalat" w:hAnsi="GHEA Grapalat"/>
                <w:sz w:val="16"/>
                <w:szCs w:val="18"/>
              </w:rPr>
              <w:t xml:space="preserve"> год в </w:t>
            </w:r>
            <w:r>
              <w:rPr>
                <w:rFonts w:ascii="GHEA Grapalat" w:hAnsi="GHEA Grapalat"/>
                <w:sz w:val="16"/>
                <w:szCs w:val="18"/>
                <w:lang w:val="en-US"/>
              </w:rPr>
              <w:t>мая</w:t>
            </w:r>
            <w:r w:rsidRPr="00B82B8A">
              <w:rPr>
                <w:rFonts w:ascii="GHEA Grapalat" w:hAnsi="GHEA Grapalat"/>
                <w:sz w:val="16"/>
                <w:szCs w:val="18"/>
              </w:rPr>
              <w:t>-</w:t>
            </w:r>
            <w:r w:rsidRPr="00B60214">
              <w:rPr>
                <w:rFonts w:ascii="GHEA Grapalat" w:hAnsi="GHEA Grapalat"/>
                <w:sz w:val="16"/>
                <w:szCs w:val="18"/>
              </w:rPr>
              <w:t>октябрье</w:t>
            </w:r>
          </w:p>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На следующий рабочий день после получения запроса</w:t>
            </w:r>
            <w:r w:rsidRPr="00B60214">
              <w:rPr>
                <w:rFonts w:ascii="GHEA Grapalat" w:hAnsi="GHEA Grapalat"/>
                <w:sz w:val="16"/>
                <w:szCs w:val="18"/>
              </w:rPr>
              <w:t>,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47</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15331139</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Помидор</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помидоров диаметром не менее 6 см, безопасность согласно санитарно-эпидемиологическим нормам и правилам N 2-III-4,9-01-2003 (РФ Сан-Пайне 2,3,2-1078-01) и «Безопасность пищевых продуктов» Статья 9 Закона РА</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21600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72</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w:t>
            </w:r>
            <w:r w:rsidR="0023556E" w:rsidRPr="006B3D96">
              <w:rPr>
                <w:rFonts w:ascii="GHEA Grapalat" w:hAnsi="GHEA Grapalat"/>
                <w:sz w:val="16"/>
                <w:szCs w:val="18"/>
              </w:rPr>
              <w:t>и</w:t>
            </w:r>
            <w:r w:rsidR="0023556E">
              <w:rPr>
                <w:rFonts w:ascii="GHEA Grapalat" w:hAnsi="GHEA Grapalat"/>
                <w:sz w:val="16"/>
                <w:szCs w:val="18"/>
              </w:rPr>
              <w:t>юн</w:t>
            </w:r>
            <w:r w:rsidR="0023556E" w:rsidRPr="006B3D96">
              <w:rPr>
                <w:rFonts w:ascii="GHEA Grapalat" w:hAnsi="GHEA Grapalat"/>
                <w:sz w:val="16"/>
                <w:szCs w:val="18"/>
              </w:rPr>
              <w:t>ь</w:t>
            </w:r>
            <w:r w:rsidR="0023556E" w:rsidRPr="00B82B8A">
              <w:rPr>
                <w:rFonts w:ascii="GHEA Grapalat" w:hAnsi="GHEA Grapalat"/>
                <w:sz w:val="16"/>
                <w:szCs w:val="18"/>
              </w:rPr>
              <w:t>-</w:t>
            </w:r>
            <w:r w:rsidR="0023556E" w:rsidRPr="00B60214">
              <w:rPr>
                <w:rFonts w:ascii="GHEA Grapalat" w:hAnsi="GHEA Grapalat"/>
                <w:sz w:val="16"/>
                <w:szCs w:val="18"/>
              </w:rPr>
              <w:t>октябрье</w:t>
            </w:r>
          </w:p>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На следующий рабочий день сле получения запроса</w:t>
            </w:r>
            <w:r w:rsidRPr="00B60214">
              <w:rPr>
                <w:rFonts w:ascii="GHEA Grapalat" w:hAnsi="GHEA Grapalat"/>
                <w:sz w:val="16"/>
                <w:szCs w:val="18"/>
              </w:rPr>
              <w:t>,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48</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15331170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Перец</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Ассорти из свежего зеленого перца, сладкий, длиной не менее 10 см, диаметром 4 см. 01) О санитарно-эпидемиологических нормах и правилах и безопасности пищевых продуктов Для 9-го Президента Республики Армения</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350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10150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29</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w:t>
            </w:r>
            <w:r w:rsidR="0023556E" w:rsidRPr="006B3D96">
              <w:rPr>
                <w:rFonts w:ascii="GHEA Grapalat" w:hAnsi="GHEA Grapalat"/>
                <w:sz w:val="16"/>
                <w:szCs w:val="18"/>
              </w:rPr>
              <w:t>и</w:t>
            </w:r>
            <w:r w:rsidR="0023556E">
              <w:rPr>
                <w:rFonts w:ascii="GHEA Grapalat" w:hAnsi="GHEA Grapalat"/>
                <w:sz w:val="16"/>
                <w:szCs w:val="18"/>
              </w:rPr>
              <w:t>юн</w:t>
            </w:r>
            <w:r w:rsidR="0023556E" w:rsidRPr="006B3D96">
              <w:rPr>
                <w:rFonts w:ascii="GHEA Grapalat" w:hAnsi="GHEA Grapalat"/>
                <w:sz w:val="16"/>
                <w:szCs w:val="18"/>
              </w:rPr>
              <w:t>ь</w:t>
            </w:r>
            <w:r w:rsidR="0023556E" w:rsidRPr="00B82B8A">
              <w:rPr>
                <w:rFonts w:ascii="GHEA Grapalat" w:hAnsi="GHEA Grapalat"/>
                <w:sz w:val="16"/>
                <w:szCs w:val="18"/>
              </w:rPr>
              <w:t>-</w:t>
            </w:r>
            <w:r w:rsidR="0023556E" w:rsidRPr="00B60214">
              <w:rPr>
                <w:rFonts w:ascii="GHEA Grapalat" w:hAnsi="GHEA Grapalat"/>
                <w:sz w:val="16"/>
                <w:szCs w:val="18"/>
              </w:rPr>
              <w:t>октябрье</w:t>
            </w:r>
          </w:p>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На</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49</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03221130</w:t>
            </w:r>
          </w:p>
        </w:tc>
        <w:tc>
          <w:tcPr>
            <w:tcW w:w="1323" w:type="dxa"/>
            <w:vAlign w:val="center"/>
          </w:tcPr>
          <w:p w:rsidR="0023556E" w:rsidRPr="00F53674" w:rsidRDefault="0023556E" w:rsidP="0023556E">
            <w:pPr>
              <w:rPr>
                <w:rFonts w:ascii="GHEA Grapalat" w:hAnsi="GHEA Grapalat"/>
                <w:sz w:val="22"/>
                <w:szCs w:val="20"/>
                <w:lang w:val="en-US"/>
              </w:rPr>
            </w:pPr>
            <w:r w:rsidRPr="00F53674">
              <w:rPr>
                <w:rFonts w:ascii="GHEA Grapalat" w:hAnsi="GHEA Grapalat"/>
                <w:sz w:val="22"/>
                <w:szCs w:val="20"/>
                <w:lang w:val="en-US"/>
              </w:rPr>
              <w:t>тиква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391C32" w:rsidRDefault="0023556E" w:rsidP="0023556E">
            <w:r w:rsidRPr="00391C32">
              <w:t>Свежие, целые, спелые, без гнили, плесени и механических повреждений. Цвет – типичный для данного вида. Сердцевина – плотная, сочная, с приятным вкусом и запахом. Не содержит посторонних примесей. Безопасность, упаковка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w:t>
            </w:r>
            <w:r w:rsidR="0023556E">
              <w:rPr>
                <w:rFonts w:ascii="GHEA Grapalat" w:hAnsi="GHEA Grapalat"/>
                <w:sz w:val="16"/>
                <w:szCs w:val="18"/>
                <w:lang w:val="en-US"/>
              </w:rPr>
              <w:t>сентябр</w:t>
            </w:r>
            <w:r w:rsidR="0023556E" w:rsidRPr="00B82B8A">
              <w:rPr>
                <w:rFonts w:ascii="GHEA Grapalat" w:hAnsi="GHEA Grapalat"/>
                <w:sz w:val="16"/>
                <w:szCs w:val="18"/>
              </w:rPr>
              <w:t>-</w:t>
            </w:r>
            <w:r w:rsidR="0023556E" w:rsidRPr="00B60214">
              <w:rPr>
                <w:rFonts w:ascii="GHEA Grapalat" w:hAnsi="GHEA Grapalat"/>
                <w:sz w:val="16"/>
                <w:szCs w:val="18"/>
              </w:rPr>
              <w:t>октябрье</w:t>
            </w:r>
          </w:p>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На</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50</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03221122</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bCs/>
                <w:sz w:val="22"/>
                <w:szCs w:val="20"/>
              </w:rPr>
              <w:t>кабачок</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391C32" w:rsidRDefault="0023556E" w:rsidP="0023556E">
            <w:r w:rsidRPr="00391C32">
              <w:t xml:space="preserve">Свежие, целые, чистые, полезные, ГОСТ 13907-86. Безопасность, упаковка и маркировка – в соответствии с «Техническим </w:t>
            </w:r>
            <w:r w:rsidRPr="00391C32">
              <w:lastRenderedPageBreak/>
              <w:t>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Доступно с мая по октябрь.</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6000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30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 xml:space="preserve">община Гарни, с. Гехадир, улица 5, 1-я </w:t>
            </w:r>
            <w:r>
              <w:rPr>
                <w:rFonts w:ascii="GHEA Grapalat" w:hAnsi="GHEA Grapalat"/>
                <w:sz w:val="16"/>
                <w:szCs w:val="16"/>
              </w:rPr>
              <w:lastRenderedPageBreak/>
              <w:t>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lastRenderedPageBreak/>
              <w:t>По заказу</w:t>
            </w:r>
          </w:p>
        </w:tc>
        <w:tc>
          <w:tcPr>
            <w:tcW w:w="1007" w:type="dxa"/>
            <w:textDirection w:val="btLr"/>
            <w:vAlign w:val="center"/>
          </w:tcPr>
          <w:p w:rsidR="0023556E" w:rsidRPr="00B60214"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w:t>
            </w:r>
            <w:r w:rsidR="0023556E">
              <w:rPr>
                <w:rFonts w:ascii="GHEA Grapalat" w:hAnsi="GHEA Grapalat"/>
                <w:sz w:val="16"/>
                <w:szCs w:val="18"/>
                <w:lang w:val="en-US"/>
              </w:rPr>
              <w:t>мая</w:t>
            </w:r>
            <w:r w:rsidR="0023556E" w:rsidRPr="00B82B8A">
              <w:rPr>
                <w:rFonts w:ascii="GHEA Grapalat" w:hAnsi="GHEA Grapalat"/>
                <w:sz w:val="16"/>
                <w:szCs w:val="18"/>
              </w:rPr>
              <w:t>-</w:t>
            </w:r>
            <w:r w:rsidR="0023556E" w:rsidRPr="00B60214">
              <w:rPr>
                <w:rFonts w:ascii="GHEA Grapalat" w:hAnsi="GHEA Grapalat"/>
                <w:sz w:val="16"/>
                <w:szCs w:val="18"/>
              </w:rPr>
              <w:t>октябрье</w:t>
            </w:r>
          </w:p>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На</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51</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03221115</w:t>
            </w:r>
          </w:p>
        </w:tc>
        <w:tc>
          <w:tcPr>
            <w:tcW w:w="1323" w:type="dxa"/>
            <w:vAlign w:val="center"/>
          </w:tcPr>
          <w:p w:rsidR="0023556E" w:rsidRPr="007C0AC1" w:rsidRDefault="0023556E" w:rsidP="0023556E">
            <w:pPr>
              <w:rPr>
                <w:rFonts w:ascii="GHEA Grapalat" w:hAnsi="GHEA Grapalat" w:cs="Courier New"/>
                <w:sz w:val="22"/>
                <w:szCs w:val="20"/>
              </w:rPr>
            </w:pPr>
            <w:r w:rsidRPr="007C0AC1">
              <w:rPr>
                <w:rFonts w:ascii="GHEA Grapalat" w:hAnsi="GHEA Grapalat" w:cs="Courier New"/>
                <w:sz w:val="22"/>
                <w:szCs w:val="20"/>
              </w:rPr>
              <w:t>зеленая фасоль</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Default="0023556E" w:rsidP="0023556E">
            <w:r w:rsidRPr="00391C32">
              <w:t>Свежие, молодые, незрелые бобы, диаметр 0,5-1,5 см, длина не менее 8 см. Безопасность и маркировка соответствуют «Техническим регламентам по свежим фруктам и овощам», утвержденным Постановлением Правительства Республики Армения № 1913-Н от 21 декабря 2006 г. и статье 9 Закона Республики Армения «О безопасности пищевых продуктов». Доступно с июня по октябрь.</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30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w:t>
            </w:r>
            <w:r w:rsidR="0023556E" w:rsidRPr="006B3D96">
              <w:rPr>
                <w:rFonts w:ascii="GHEA Grapalat" w:hAnsi="GHEA Grapalat"/>
                <w:sz w:val="16"/>
                <w:szCs w:val="18"/>
              </w:rPr>
              <w:t>и</w:t>
            </w:r>
            <w:r w:rsidR="0023556E">
              <w:rPr>
                <w:rFonts w:ascii="GHEA Grapalat" w:hAnsi="GHEA Grapalat"/>
                <w:sz w:val="16"/>
                <w:szCs w:val="18"/>
              </w:rPr>
              <w:t>юн</w:t>
            </w:r>
            <w:r w:rsidR="0023556E" w:rsidRPr="006B3D96">
              <w:rPr>
                <w:rFonts w:ascii="GHEA Grapalat" w:hAnsi="GHEA Grapalat"/>
                <w:sz w:val="16"/>
                <w:szCs w:val="18"/>
              </w:rPr>
              <w:t>ь</w:t>
            </w:r>
            <w:r w:rsidR="0023556E" w:rsidRPr="00B82B8A">
              <w:rPr>
                <w:rFonts w:ascii="GHEA Grapalat" w:hAnsi="GHEA Grapalat"/>
                <w:sz w:val="16"/>
                <w:szCs w:val="18"/>
              </w:rPr>
              <w:t>-</w:t>
            </w:r>
            <w:r w:rsidR="0023556E" w:rsidRPr="00B60214">
              <w:rPr>
                <w:rFonts w:ascii="GHEA Grapalat" w:hAnsi="GHEA Grapalat"/>
                <w:sz w:val="16"/>
                <w:szCs w:val="18"/>
              </w:rPr>
              <w:t>октябрье</w:t>
            </w:r>
          </w:p>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 xml:space="preserve">На следующий рабочий день </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52</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03221420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Цветной капуста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 xml:space="preserve">Свежая головка цветной капусты для употребления. Внешний вид: головы свежие, цельные, чистые, здоровые, полностью сформированные, без болезней, без цвета, типичные для ботанических видов. в форме и вкусе и запахе, без запаха и вкуса. Головки цветной капусты не должны быть повреждены сельскохозяйственными вредителями, не должны иметь избыточной внешней влаги, должны быть плотными или слегка плотными, но не хрупкими. Степень очистки головы: головки цветной капусты должны быть очищены от кустарников. Безопасность, Упаковка и Маркировка Правительством </w:t>
            </w:r>
            <w:r w:rsidRPr="007C0AC1">
              <w:rPr>
                <w:rFonts w:ascii="GHEA Grapalat" w:hAnsi="GHEA Grapalat" w:cs="Courier New"/>
                <w:sz w:val="20"/>
                <w:szCs w:val="20"/>
              </w:rPr>
              <w:lastRenderedPageBreak/>
              <w:t>2006 «Технический регламент на свежие фрукты и овощи», утвержденный Указом № 1913-N от 21 декабря 2010 г.</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400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24000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7E44AB" w:rsidP="0023556E">
            <w:pPr>
              <w:ind w:left="113" w:right="113"/>
              <w:jc w:val="center"/>
              <w:rPr>
                <w:rFonts w:ascii="GHEA Grapalat" w:hAnsi="GHEA Grapalat"/>
                <w:sz w:val="16"/>
                <w:szCs w:val="18"/>
              </w:rPr>
            </w:pPr>
            <w:r>
              <w:rPr>
                <w:rFonts w:ascii="GHEA Grapalat" w:hAnsi="GHEA Grapalat"/>
                <w:sz w:val="16"/>
                <w:szCs w:val="18"/>
              </w:rPr>
              <w:t>2026</w:t>
            </w:r>
            <w:r w:rsidR="0023556E" w:rsidRPr="00B82B8A">
              <w:rPr>
                <w:rFonts w:ascii="GHEA Grapalat" w:hAnsi="GHEA Grapalat"/>
                <w:sz w:val="16"/>
                <w:szCs w:val="18"/>
              </w:rPr>
              <w:t xml:space="preserve"> год в </w:t>
            </w:r>
            <w:r w:rsidR="0023556E">
              <w:rPr>
                <w:rFonts w:ascii="GHEA Grapalat" w:hAnsi="GHEA Grapalat"/>
                <w:sz w:val="16"/>
                <w:szCs w:val="18"/>
                <w:lang w:val="en-US"/>
              </w:rPr>
              <w:t>сентябр</w:t>
            </w:r>
            <w:r w:rsidR="0023556E" w:rsidRPr="00B82B8A">
              <w:rPr>
                <w:rFonts w:ascii="GHEA Grapalat" w:hAnsi="GHEA Grapalat"/>
                <w:sz w:val="16"/>
                <w:szCs w:val="18"/>
              </w:rPr>
              <w:t>-</w:t>
            </w:r>
            <w:r w:rsidR="0023556E">
              <w:rPr>
                <w:rFonts w:ascii="GHEA Grapalat" w:hAnsi="GHEA Grapalat"/>
                <w:sz w:val="16"/>
                <w:szCs w:val="18"/>
                <w:lang w:val="en-US"/>
              </w:rPr>
              <w:t>но</w:t>
            </w:r>
            <w:r w:rsidR="0023556E" w:rsidRPr="00B60214">
              <w:rPr>
                <w:rFonts w:ascii="GHEA Grapalat" w:hAnsi="GHEA Grapalat"/>
                <w:sz w:val="16"/>
                <w:szCs w:val="18"/>
              </w:rPr>
              <w:t>ябрье</w:t>
            </w:r>
          </w:p>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На</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53</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03221430</w:t>
            </w:r>
          </w:p>
        </w:tc>
        <w:tc>
          <w:tcPr>
            <w:tcW w:w="1323" w:type="dxa"/>
            <w:vAlign w:val="center"/>
          </w:tcPr>
          <w:p w:rsidR="0023556E" w:rsidRPr="00690A5D" w:rsidRDefault="0023556E" w:rsidP="0023556E">
            <w:pPr>
              <w:rPr>
                <w:rFonts w:ascii="GHEA Grapalat" w:hAnsi="GHEA Grapalat"/>
                <w:sz w:val="22"/>
                <w:szCs w:val="20"/>
                <w:lang w:val="en-US"/>
              </w:rPr>
            </w:pPr>
            <w:r>
              <w:rPr>
                <w:rFonts w:ascii="GHEA Grapalat" w:hAnsi="GHEA Grapalat"/>
                <w:sz w:val="22"/>
                <w:szCs w:val="20"/>
                <w:lang w:val="en-US"/>
              </w:rPr>
              <w:t>Брокколи</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3B0C74">
              <w:rPr>
                <w:rFonts w:ascii="GHEA Grapalat" w:hAnsi="GHEA Grapalat" w:cs="Courier New"/>
                <w:sz w:val="20"/>
                <w:szCs w:val="20"/>
              </w:rPr>
              <w:t>Свежая голова брокколи для употребления. Внешний вид: свежие, чистые, здоровые, полностью сформированные, без болезней, незрелые, с цветом, типичным для данного ботанического вида. с яйцом и вкусом и запахом, без побочного запаха և вкуса. Ветки брокколи не должны быть повреждены сельскохозяйственными вредителями, не должны иметь излишков внешней влаги, должны быть плотными или слегка плотными, но не ломкими. Ветки следует очистить от кустов. Маркировка безопасности, упаковки և согласно Правительству РА 2006 г. «Технический регламент по свежим овощам и фруктам» утвержден решением от 21 декабря 2012 г. N 1913-Н.</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Pr>
                <w:rFonts w:ascii="GHEA Grapalat" w:hAnsi="GHEA Grapalat" w:cs="Arial"/>
                <w:sz w:val="20"/>
                <w:szCs w:val="20"/>
              </w:rPr>
              <w:t>100</w:t>
            </w:r>
            <w:r w:rsidRPr="00C70814">
              <w:rPr>
                <w:rFonts w:ascii="GHEA Grapalat" w:hAnsi="GHEA Grapalat" w:cs="Arial"/>
                <w:sz w:val="20"/>
                <w:szCs w:val="20"/>
              </w:rPr>
              <w:t>0</w:t>
            </w:r>
          </w:p>
        </w:tc>
        <w:tc>
          <w:tcPr>
            <w:tcW w:w="1080" w:type="dxa"/>
            <w:vAlign w:val="center"/>
          </w:tcPr>
          <w:p w:rsidR="0023556E" w:rsidRPr="00C70814" w:rsidRDefault="0023556E" w:rsidP="0023556E">
            <w:pPr>
              <w:jc w:val="center"/>
              <w:rPr>
                <w:rFonts w:ascii="GHEA Grapalat" w:hAnsi="GHEA Grapalat" w:cs="Arial"/>
                <w:sz w:val="20"/>
                <w:szCs w:val="20"/>
              </w:rPr>
            </w:pPr>
            <w:r>
              <w:rPr>
                <w:rFonts w:ascii="GHEA Grapalat" w:hAnsi="GHEA Grapalat" w:cs="Arial"/>
                <w:sz w:val="20"/>
                <w:szCs w:val="20"/>
              </w:rPr>
              <w:t>860</w:t>
            </w:r>
            <w:r w:rsidRPr="00C70814">
              <w:rPr>
                <w:rFonts w:ascii="GHEA Grapalat" w:hAnsi="GHEA Grapalat" w:cs="Arial"/>
                <w:sz w:val="20"/>
                <w:szCs w:val="20"/>
              </w:rPr>
              <w:t>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86</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23556E"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w:t>
            </w:r>
            <w:r w:rsidRPr="0023556E">
              <w:rPr>
                <w:rFonts w:ascii="GHEA Grapalat" w:hAnsi="GHEA Grapalat"/>
                <w:sz w:val="16"/>
                <w:szCs w:val="18"/>
              </w:rPr>
              <w:t>дневно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54</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03142520</w:t>
            </w:r>
          </w:p>
        </w:tc>
        <w:tc>
          <w:tcPr>
            <w:tcW w:w="1323" w:type="dxa"/>
            <w:vAlign w:val="center"/>
          </w:tcPr>
          <w:p w:rsidR="0023556E" w:rsidRPr="007C0AC1" w:rsidRDefault="0023556E" w:rsidP="0023556E">
            <w:pPr>
              <w:rPr>
                <w:rFonts w:ascii="GHEA Grapalat" w:hAnsi="GHEA Grapalat" w:cs="Courier New"/>
                <w:sz w:val="22"/>
                <w:szCs w:val="20"/>
              </w:rPr>
            </w:pPr>
            <w:r w:rsidRPr="007C0AC1">
              <w:rPr>
                <w:rFonts w:ascii="GHEA Grapalat" w:hAnsi="GHEA Grapalat"/>
                <w:sz w:val="22"/>
                <w:szCs w:val="20"/>
              </w:rPr>
              <w:t>Яйцо</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Яйца местные, столовые или диетические, 1-го сорта, отсортированные по яичной массе, срок годности диетического яйца 7 дней, срок годности столового яйца 25 дней, время охлаждения 120 дней. Остаточный срок годности не менее 90%. Безопасность и маркировка в соответствии с Постановлением Правительства № 1438-N от 29 сентября 2011 года «Об утверждении технического регламента о яйцах и яйцах» и статьей 8 Закона РА «О безопасности пищевых продуктов».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шт</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70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245000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3500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w:t>
            </w:r>
            <w:r w:rsidRPr="0023556E">
              <w:rPr>
                <w:rFonts w:ascii="GHEA Grapalat" w:hAnsi="GHEA Grapalat"/>
                <w:sz w:val="16"/>
                <w:szCs w:val="18"/>
              </w:rPr>
              <w:t>дневно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55</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15111120</w:t>
            </w:r>
          </w:p>
        </w:tc>
        <w:tc>
          <w:tcPr>
            <w:tcW w:w="1323" w:type="dxa"/>
            <w:vAlign w:val="center"/>
          </w:tcPr>
          <w:p w:rsidR="0023556E" w:rsidRPr="007C0AC1" w:rsidRDefault="0023556E" w:rsidP="0023556E">
            <w:pPr>
              <w:rPr>
                <w:rFonts w:ascii="GHEA Grapalat" w:hAnsi="GHEA Grapalat"/>
                <w:sz w:val="22"/>
                <w:szCs w:val="20"/>
                <w:lang w:val="pt-BR"/>
              </w:rPr>
            </w:pPr>
            <w:r w:rsidRPr="007C0AC1">
              <w:rPr>
                <w:rFonts w:ascii="GHEA Grapalat" w:hAnsi="GHEA Grapalat"/>
                <w:sz w:val="22"/>
                <w:szCs w:val="20"/>
              </w:rPr>
              <w:t>Мясо скотина</w:t>
            </w:r>
            <w:r w:rsidRPr="007C0AC1">
              <w:rPr>
                <w:rFonts w:ascii="GHEA Grapalat" w:hAnsi="GHEA Grapalat"/>
                <w:sz w:val="22"/>
                <w:szCs w:val="20"/>
                <w:lang w:val="pt-BR"/>
              </w:rPr>
              <w:t xml:space="preserve"> </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Мясо должно поставляться с бойни. Свежая говядина, мясо без костей, с развитыми медицинскими записями по 1 и 11 категориям, хранится при 0-4 ° С не более 6 часов, л жирного, замороженного мяса не должно быть влажным, ГОСТ 779-55 ,Безопасность и маркировка N2-lll-4.9-01-2003 (ПИН РФ 2.3.2.-1078-01) Санитарно-эпидемические правила и нормы и статья 9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800000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w:t>
            </w:r>
            <w:r w:rsidRPr="0023556E">
              <w:rPr>
                <w:rFonts w:ascii="GHEA Grapalat" w:hAnsi="GHEA Grapalat"/>
                <w:sz w:val="16"/>
                <w:szCs w:val="18"/>
              </w:rPr>
              <w:t>дневно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56</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15112180</w:t>
            </w:r>
          </w:p>
        </w:tc>
        <w:tc>
          <w:tcPr>
            <w:tcW w:w="1323" w:type="dxa"/>
            <w:vAlign w:val="center"/>
          </w:tcPr>
          <w:p w:rsidR="0023556E" w:rsidRPr="007C0AC1" w:rsidRDefault="0023556E" w:rsidP="0023556E">
            <w:pPr>
              <w:rPr>
                <w:rFonts w:ascii="GHEA Grapalat" w:hAnsi="GHEA Grapalat" w:cs="Courier New"/>
                <w:sz w:val="22"/>
                <w:szCs w:val="20"/>
              </w:rPr>
            </w:pPr>
            <w:r w:rsidRPr="007C0AC1">
              <w:rPr>
                <w:rFonts w:ascii="GHEA Grapalat" w:hAnsi="GHEA Grapalat" w:cs="Courier New"/>
                <w:sz w:val="22"/>
                <w:szCs w:val="20"/>
              </w:rPr>
              <w:t>Куриная грудка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rPr>
                <w:rFonts w:ascii="GHEA Grapalat" w:hAnsi="GHEA Grapalat" w:cs="Courier New"/>
                <w:sz w:val="20"/>
                <w:szCs w:val="20"/>
              </w:rPr>
            </w:pPr>
            <w:r w:rsidRPr="007C0AC1">
              <w:rPr>
                <w:rFonts w:ascii="GHEA Grapalat" w:hAnsi="GHEA Grapalat" w:cs="Courier New"/>
                <w:sz w:val="20"/>
                <w:szCs w:val="20"/>
              </w:rPr>
              <w:t xml:space="preserve">Куриная грудка, </w:t>
            </w:r>
            <w:r w:rsidRPr="00B60214">
              <w:rPr>
                <w:rFonts w:ascii="GHEA Grapalat" w:hAnsi="GHEA Grapalat" w:cs="Courier New"/>
                <w:sz w:val="20"/>
                <w:szCs w:val="20"/>
              </w:rPr>
              <w:t>с</w:t>
            </w:r>
            <w:r w:rsidRPr="007C0AC1">
              <w:rPr>
                <w:rFonts w:ascii="GHEA Grapalat" w:hAnsi="GHEA Grapalat" w:cs="Courier New"/>
                <w:sz w:val="20"/>
                <w:szCs w:val="20"/>
              </w:rPr>
              <w:t>вежая</w:t>
            </w:r>
            <w:r w:rsidRPr="00B60214">
              <w:rPr>
                <w:rFonts w:ascii="GHEA Grapalat" w:hAnsi="GHEA Grapalat" w:cs="Courier New"/>
                <w:sz w:val="20"/>
                <w:szCs w:val="20"/>
              </w:rPr>
              <w:t>,</w:t>
            </w:r>
            <w:r w:rsidRPr="007C0AC1">
              <w:rPr>
                <w:rFonts w:ascii="GHEA Grapalat" w:hAnsi="GHEA Grapalat" w:cs="Courier New"/>
                <w:sz w:val="20"/>
                <w:szCs w:val="20"/>
              </w:rPr>
              <w:t xml:space="preserve"> </w:t>
            </w:r>
            <w:r>
              <w:rPr>
                <w:rFonts w:ascii="GHEA Grapalat" w:hAnsi="GHEA Grapalat" w:cs="Courier New"/>
                <w:sz w:val="20"/>
                <w:szCs w:val="20"/>
              </w:rPr>
              <w:t>чистая, бескровная, без запаха,</w:t>
            </w:r>
            <w:r w:rsidRPr="007C0AC1">
              <w:rPr>
                <w:rFonts w:ascii="GHEA Grapalat" w:hAnsi="GHEA Grapalat" w:cs="Courier New"/>
                <w:sz w:val="20"/>
                <w:szCs w:val="20"/>
              </w:rPr>
              <w:t xml:space="preserve"> без костей</w:t>
            </w:r>
            <w:r w:rsidRPr="00B60214">
              <w:rPr>
                <w:rFonts w:ascii="GHEA Grapalat" w:hAnsi="GHEA Grapalat" w:cs="Courier New"/>
                <w:sz w:val="20"/>
                <w:szCs w:val="20"/>
              </w:rPr>
              <w:t>,</w:t>
            </w:r>
            <w:r w:rsidRPr="007C0AC1">
              <w:rPr>
                <w:rFonts w:ascii="GHEA Grapalat" w:hAnsi="GHEA Grapalat" w:cs="Courier New"/>
                <w:sz w:val="20"/>
                <w:szCs w:val="20"/>
              </w:rPr>
              <w:t xml:space="preserve"> упакована в полиэтиленовую пленку. Безопасность и маркировка согласно Правительству РА 2006 Статья 8 Закона РА «О мясе и мясном техническом регулировании и безопасности пищевых продуктов», утвержденная решением N 1560-N от 19 октября 2009 г.</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2400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480000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200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w:t>
            </w:r>
            <w:r w:rsidRPr="0023556E">
              <w:rPr>
                <w:rFonts w:ascii="GHEA Grapalat" w:hAnsi="GHEA Grapalat"/>
                <w:sz w:val="16"/>
                <w:szCs w:val="18"/>
              </w:rPr>
              <w:t>дневно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57</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15333100</w:t>
            </w:r>
          </w:p>
        </w:tc>
        <w:tc>
          <w:tcPr>
            <w:tcW w:w="1323" w:type="dxa"/>
            <w:vAlign w:val="center"/>
          </w:tcPr>
          <w:p w:rsidR="0023556E" w:rsidRPr="007C0AC1" w:rsidRDefault="0023556E" w:rsidP="0023556E">
            <w:pPr>
              <w:rPr>
                <w:rFonts w:ascii="GHEA Grapalat" w:hAnsi="GHEA Grapalat" w:cs="Courier New"/>
                <w:sz w:val="22"/>
                <w:szCs w:val="20"/>
              </w:rPr>
            </w:pPr>
            <w:r w:rsidRPr="007C0AC1">
              <w:rPr>
                <w:rFonts w:ascii="GHEA Grapalat" w:hAnsi="GHEA Grapalat" w:cs="Courier New"/>
                <w:sz w:val="22"/>
                <w:szCs w:val="20"/>
              </w:rPr>
              <w:t>Томатная паста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Высококачественная из натурального сыря, в стеклянных банках, массой 1060 г, углеводами 15,8, энергетической ценностью 79 ккал. ГОСТ 3343-89. Безопасность: статья 2 N-2-III-4.9-01-2010 Гигиенические нормы и статья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20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r w:rsidRPr="00B60214">
              <w:rPr>
                <w:rFonts w:ascii="GHEA Grapalat" w:hAnsi="GHEA Grapalat"/>
                <w:sz w:val="16"/>
                <w:szCs w:val="18"/>
              </w:rPr>
              <w:t>, еженедельно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58</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20"/>
                <w:szCs w:val="20"/>
              </w:rPr>
              <w:t>15872400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Пищевой соль</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Соль высокого качества, йодированный АСТ 239-2005 Срок годности не менее 12 месяцев с даты изготовления. Безопасность в соответствии с 2-III-4.9-01-2010 гигиеническими нормами и  маркировкой - Статья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170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10200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r w:rsidRPr="00B60214">
              <w:rPr>
                <w:rFonts w:ascii="GHEA Grapalat" w:hAnsi="GHEA Grapalat"/>
                <w:sz w:val="16"/>
                <w:szCs w:val="18"/>
              </w:rPr>
              <w:t>, еже</w:t>
            </w:r>
            <w:r w:rsidRPr="00302397">
              <w:rPr>
                <w:rFonts w:ascii="GHEA Grapalat" w:hAnsi="GHEA Grapalat"/>
                <w:sz w:val="16"/>
                <w:szCs w:val="18"/>
              </w:rPr>
              <w:t>месяч</w:t>
            </w:r>
            <w:r w:rsidRPr="00B60214">
              <w:rPr>
                <w:rFonts w:ascii="GHEA Grapalat" w:hAnsi="GHEA Grapalat"/>
                <w:sz w:val="16"/>
                <w:szCs w:val="18"/>
              </w:rPr>
              <w:t>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59</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15831000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Сахар</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cs="Courier New"/>
                <w:sz w:val="20"/>
                <w:szCs w:val="20"/>
              </w:rPr>
            </w:pPr>
            <w:r w:rsidRPr="007C0AC1">
              <w:rPr>
                <w:rFonts w:ascii="GHEA Grapalat" w:hAnsi="GHEA Grapalat" w:cs="Courier New"/>
                <w:sz w:val="20"/>
                <w:szCs w:val="20"/>
              </w:rPr>
              <w:t>Белый, объемный, сладкий, без запаха или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срок годности не менее 50% от времени доставки. Безопасность в соответствии с N 2-III-4.9-01-2010 гигиеническими нормами и маркировкой - Статья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350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52500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150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r w:rsidRPr="00B60214">
              <w:rPr>
                <w:rFonts w:ascii="GHEA Grapalat" w:hAnsi="GHEA Grapalat"/>
                <w:sz w:val="16"/>
                <w:szCs w:val="18"/>
              </w:rPr>
              <w:t>, еже</w:t>
            </w:r>
            <w:r w:rsidRPr="00302397">
              <w:rPr>
                <w:rFonts w:ascii="GHEA Grapalat" w:hAnsi="GHEA Grapalat"/>
                <w:sz w:val="16"/>
                <w:szCs w:val="18"/>
              </w:rPr>
              <w:t>месяч</w:t>
            </w:r>
            <w:r w:rsidRPr="00B60214">
              <w:rPr>
                <w:rFonts w:ascii="GHEA Grapalat" w:hAnsi="GHEA Grapalat"/>
                <w:sz w:val="16"/>
                <w:szCs w:val="18"/>
              </w:rPr>
              <w:t>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60</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15841400</w:t>
            </w:r>
          </w:p>
        </w:tc>
        <w:tc>
          <w:tcPr>
            <w:tcW w:w="1323"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Какао</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sz w:val="20"/>
                <w:szCs w:val="20"/>
              </w:rPr>
            </w:pPr>
            <w:r w:rsidRPr="007C0AC1">
              <w:rPr>
                <w:rFonts w:ascii="GHEA Grapalat" w:hAnsi="GHEA Grapalat" w:cs="Courier New"/>
                <w:sz w:val="20"/>
                <w:szCs w:val="20"/>
              </w:rPr>
              <w:t xml:space="preserve">Какао-порошок, заводское производство, популяризируется. Вес: 100 г, белок: 24, жир: 11, углеводы: 10. Влажность не более 6,0%: рН не более 7,1%, дисперсия не менее 90,0%, расфасованная в световые короба и в металлические или стеклянные банки, невзвешенная, </w:t>
            </w:r>
            <w:r w:rsidRPr="007C0AC1">
              <w:rPr>
                <w:rFonts w:ascii="GHEA Grapalat" w:hAnsi="GHEA Grapalat" w:cs="Sylfaen"/>
                <w:sz w:val="20"/>
                <w:szCs w:val="20"/>
              </w:rPr>
              <w:t>Безопасность, маркировка, Упаковка согласно этикетке N2-lll-4.9-01-2003 (Сан-Пин РФ 2.3.2.-1078-01) Санитарно-эпидемиологические правила и нормы и «Статья 9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12000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4</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vAlign w:val="center"/>
          </w:tcPr>
          <w:p w:rsidR="0023556E" w:rsidRPr="00B60214" w:rsidRDefault="0023556E" w:rsidP="0023556E">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r w:rsidRPr="00B60214">
              <w:rPr>
                <w:rFonts w:ascii="GHEA Grapalat" w:hAnsi="GHEA Grapalat"/>
                <w:sz w:val="16"/>
                <w:szCs w:val="18"/>
              </w:rPr>
              <w:t>, еже</w:t>
            </w:r>
            <w:r w:rsidRPr="00302397">
              <w:rPr>
                <w:rFonts w:ascii="GHEA Grapalat" w:hAnsi="GHEA Grapalat"/>
                <w:sz w:val="16"/>
                <w:szCs w:val="18"/>
              </w:rPr>
              <w:t>месяч</w:t>
            </w:r>
            <w:r w:rsidRPr="00B60214">
              <w:rPr>
                <w:rFonts w:ascii="GHEA Grapalat" w:hAnsi="GHEA Grapalat"/>
                <w:sz w:val="16"/>
                <w:szCs w:val="18"/>
              </w:rPr>
              <w:t>но</w:t>
            </w:r>
          </w:p>
        </w:tc>
      </w:tr>
      <w:tr w:rsidR="0023556E" w:rsidRPr="00B138F3" w:rsidTr="009053FB">
        <w:trPr>
          <w:cantSplit/>
          <w:trHeight w:val="1134"/>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61</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20"/>
                <w:szCs w:val="20"/>
              </w:rPr>
              <w:t>15871256</w:t>
            </w:r>
          </w:p>
        </w:tc>
        <w:tc>
          <w:tcPr>
            <w:tcW w:w="1323" w:type="dxa"/>
            <w:vAlign w:val="center"/>
          </w:tcPr>
          <w:p w:rsidR="0023556E" w:rsidRPr="007C0AC1" w:rsidRDefault="0023556E" w:rsidP="0023556E">
            <w:pPr>
              <w:rPr>
                <w:rFonts w:ascii="GHEA Grapalat" w:hAnsi="GHEA Grapalat"/>
                <w:sz w:val="22"/>
                <w:szCs w:val="20"/>
              </w:rPr>
            </w:pPr>
            <w:r w:rsidRPr="00292E79">
              <w:rPr>
                <w:rFonts w:ascii="GHEA Grapalat" w:hAnsi="GHEA Grapalat"/>
                <w:sz w:val="22"/>
                <w:szCs w:val="20"/>
              </w:rPr>
              <w:t>Перец молотый / сладкий /</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7C0AC1" w:rsidRDefault="0023556E" w:rsidP="0023556E">
            <w:pPr>
              <w:jc w:val="both"/>
              <w:rPr>
                <w:rFonts w:ascii="GHEA Grapalat" w:hAnsi="GHEA Grapalat"/>
                <w:sz w:val="20"/>
                <w:szCs w:val="20"/>
              </w:rPr>
            </w:pPr>
            <w:r w:rsidRPr="006A7C3F">
              <w:rPr>
                <w:rFonts w:ascii="GHEA Grapalat" w:hAnsi="GHEA Grapalat"/>
                <w:sz w:val="20"/>
                <w:szCs w:val="20"/>
              </w:rPr>
              <w:t>Перец красный фарш приправленный, влажность не более 12%, эфирные масла не менее 0,8%, зольность 5-6%. Расфасован в коробки по 100 г. Безопасность по гигиеническим нормам N 2-III-4.9-01-2010 и маркировка в соответствии со статьей 8 Закона РА «О безопасности пищевых продуктов».</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3000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18000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6</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302397">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62</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15331185</w:t>
            </w:r>
          </w:p>
        </w:tc>
        <w:tc>
          <w:tcPr>
            <w:tcW w:w="1323" w:type="dxa"/>
            <w:vAlign w:val="center"/>
          </w:tcPr>
          <w:p w:rsidR="0023556E" w:rsidRPr="00F53674" w:rsidRDefault="0023556E" w:rsidP="0023556E">
            <w:pPr>
              <w:rPr>
                <w:rFonts w:ascii="GHEA Grapalat" w:hAnsi="GHEA Grapalat"/>
                <w:sz w:val="22"/>
                <w:szCs w:val="20"/>
              </w:rPr>
            </w:pPr>
            <w:r w:rsidRPr="00F53674">
              <w:rPr>
                <w:rFonts w:ascii="GHEA Grapalat" w:hAnsi="GHEA Grapalat"/>
                <w:sz w:val="22"/>
                <w:szCs w:val="20"/>
              </w:rPr>
              <w:t>Консервированная кукуруза /в стеклянных банках/</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B07D93" w:rsidRDefault="0023556E" w:rsidP="0023556E">
            <w:pPr>
              <w:jc w:val="both"/>
              <w:rPr>
                <w:rFonts w:ascii="GHEA Grapalat" w:hAnsi="GHEA Grapalat" w:cs="Sylfaen"/>
                <w:bCs/>
                <w:sz w:val="16"/>
                <w:szCs w:val="16"/>
                <w:lang w:val="hy-AM"/>
              </w:rPr>
            </w:pPr>
            <w:r w:rsidRPr="003135CD">
              <w:rPr>
                <w:rFonts w:ascii="GHEA Grapalat" w:hAnsi="GHEA Grapalat" w:cs="Sylfaen"/>
                <w:bCs/>
                <w:sz w:val="16"/>
                <w:szCs w:val="16"/>
                <w:lang w:val="hy-AM"/>
              </w:rPr>
              <w:t>Консервированная кукуруза, состав: кукуруза, вода, сахар, соль, в стеклянной таре, нетто до 1 кг. Безопасность: соответствует гигиеническим стандартам 2-III-4.9-01-2010, маркировка: статья 8 Закона Республики Армения «О безопасности пищевых продуктов». Остаточный срок годности не менее 80%.</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1480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59200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40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 ежемесячно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63</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15331180</w:t>
            </w:r>
          </w:p>
        </w:tc>
        <w:tc>
          <w:tcPr>
            <w:tcW w:w="1323" w:type="dxa"/>
            <w:vAlign w:val="center"/>
          </w:tcPr>
          <w:p w:rsidR="0023556E" w:rsidRPr="007C0AC1" w:rsidRDefault="0023556E" w:rsidP="0023556E">
            <w:pPr>
              <w:rPr>
                <w:rFonts w:ascii="GHEA Grapalat" w:hAnsi="GHEA Grapalat"/>
                <w:sz w:val="22"/>
                <w:szCs w:val="20"/>
              </w:rPr>
            </w:pPr>
            <w:r w:rsidRPr="00C63602">
              <w:rPr>
                <w:rFonts w:ascii="GHEA Grapalat" w:hAnsi="GHEA Grapalat"/>
                <w:sz w:val="22"/>
                <w:szCs w:val="20"/>
              </w:rPr>
              <w:t>Горох консервированный /в стеклянной таре/</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4A7707" w:rsidRDefault="0023556E" w:rsidP="0023556E">
            <w:pPr>
              <w:rPr>
                <w:rFonts w:ascii="GHEA Grapalat" w:hAnsi="GHEA Grapalat" w:cs="Sylfaen"/>
                <w:sz w:val="18"/>
                <w:szCs w:val="18"/>
              </w:rPr>
            </w:pPr>
            <w:r w:rsidRPr="003C540C">
              <w:rPr>
                <w:rFonts w:ascii="GHEA Grapalat" w:hAnsi="GHEA Grapalat" w:cs="Sylfaen" w:hint="eastAsia"/>
                <w:sz w:val="18"/>
                <w:szCs w:val="18"/>
              </w:rPr>
              <w:t>Консервированный</w:t>
            </w:r>
            <w:r w:rsidRPr="003C540C">
              <w:rPr>
                <w:rFonts w:ascii="GHEA Grapalat" w:hAnsi="GHEA Grapalat" w:cs="Sylfaen"/>
                <w:sz w:val="18"/>
                <w:szCs w:val="18"/>
              </w:rPr>
              <w:t xml:space="preserve"> </w:t>
            </w:r>
            <w:r w:rsidRPr="003C540C">
              <w:rPr>
                <w:rFonts w:ascii="GHEA Grapalat" w:hAnsi="GHEA Grapalat" w:cs="Sylfaen" w:hint="eastAsia"/>
                <w:sz w:val="18"/>
                <w:szCs w:val="18"/>
              </w:rPr>
              <w:t>горошек</w:t>
            </w:r>
            <w:r w:rsidRPr="003C540C">
              <w:rPr>
                <w:rFonts w:ascii="GHEA Grapalat" w:hAnsi="GHEA Grapalat" w:cs="Sylfaen"/>
                <w:sz w:val="18"/>
                <w:szCs w:val="18"/>
              </w:rPr>
              <w:t xml:space="preserve">, </w:t>
            </w:r>
            <w:r w:rsidRPr="003C540C">
              <w:rPr>
                <w:rFonts w:ascii="GHEA Grapalat" w:hAnsi="GHEA Grapalat" w:cs="Sylfaen" w:hint="eastAsia"/>
                <w:sz w:val="18"/>
                <w:szCs w:val="18"/>
              </w:rPr>
              <w:t>состав</w:t>
            </w:r>
            <w:r w:rsidRPr="003C540C">
              <w:rPr>
                <w:rFonts w:ascii="GHEA Grapalat" w:hAnsi="GHEA Grapalat" w:cs="Sylfaen"/>
                <w:sz w:val="18"/>
                <w:szCs w:val="18"/>
              </w:rPr>
              <w:t xml:space="preserve">: </w:t>
            </w:r>
            <w:r w:rsidRPr="003C540C">
              <w:rPr>
                <w:rFonts w:ascii="GHEA Grapalat" w:hAnsi="GHEA Grapalat" w:cs="Sylfaen" w:hint="eastAsia"/>
                <w:sz w:val="18"/>
                <w:szCs w:val="18"/>
              </w:rPr>
              <w:t>зеленый</w:t>
            </w:r>
            <w:r w:rsidRPr="003C540C">
              <w:rPr>
                <w:rFonts w:ascii="GHEA Grapalat" w:hAnsi="GHEA Grapalat" w:cs="Sylfaen"/>
                <w:sz w:val="18"/>
                <w:szCs w:val="18"/>
              </w:rPr>
              <w:t xml:space="preserve"> </w:t>
            </w:r>
            <w:r w:rsidRPr="003C540C">
              <w:rPr>
                <w:rFonts w:ascii="GHEA Grapalat" w:hAnsi="GHEA Grapalat" w:cs="Sylfaen" w:hint="eastAsia"/>
                <w:sz w:val="18"/>
                <w:szCs w:val="18"/>
              </w:rPr>
              <w:t>горошек</w:t>
            </w:r>
            <w:r w:rsidRPr="003C540C">
              <w:rPr>
                <w:rFonts w:ascii="GHEA Grapalat" w:hAnsi="GHEA Grapalat" w:cs="Sylfaen"/>
                <w:sz w:val="18"/>
                <w:szCs w:val="18"/>
              </w:rPr>
              <w:t xml:space="preserve">, </w:t>
            </w:r>
            <w:r w:rsidRPr="003C540C">
              <w:rPr>
                <w:rFonts w:ascii="GHEA Grapalat" w:hAnsi="GHEA Grapalat" w:cs="Sylfaen" w:hint="eastAsia"/>
                <w:sz w:val="18"/>
                <w:szCs w:val="18"/>
              </w:rPr>
              <w:t>вода</w:t>
            </w:r>
            <w:r w:rsidRPr="003C540C">
              <w:rPr>
                <w:rFonts w:ascii="GHEA Grapalat" w:hAnsi="GHEA Grapalat" w:cs="Sylfaen"/>
                <w:sz w:val="18"/>
                <w:szCs w:val="18"/>
              </w:rPr>
              <w:t xml:space="preserve">, </w:t>
            </w:r>
            <w:r w:rsidRPr="003C540C">
              <w:rPr>
                <w:rFonts w:ascii="GHEA Grapalat" w:hAnsi="GHEA Grapalat" w:cs="Sylfaen" w:hint="eastAsia"/>
                <w:sz w:val="18"/>
                <w:szCs w:val="18"/>
              </w:rPr>
              <w:t>сахар</w:t>
            </w:r>
            <w:r w:rsidRPr="003C540C">
              <w:rPr>
                <w:rFonts w:ascii="GHEA Grapalat" w:hAnsi="GHEA Grapalat" w:cs="Sylfaen"/>
                <w:sz w:val="18"/>
                <w:szCs w:val="18"/>
              </w:rPr>
              <w:t xml:space="preserve">, </w:t>
            </w:r>
            <w:r w:rsidRPr="003C540C">
              <w:rPr>
                <w:rFonts w:ascii="GHEA Grapalat" w:hAnsi="GHEA Grapalat" w:cs="Sylfaen" w:hint="eastAsia"/>
                <w:sz w:val="18"/>
                <w:szCs w:val="18"/>
              </w:rPr>
              <w:t>соль</w:t>
            </w:r>
            <w:r w:rsidRPr="003C540C">
              <w:rPr>
                <w:rFonts w:ascii="GHEA Grapalat" w:hAnsi="GHEA Grapalat" w:cs="Sylfaen"/>
                <w:sz w:val="18"/>
                <w:szCs w:val="18"/>
              </w:rPr>
              <w:t xml:space="preserve">, </w:t>
            </w:r>
            <w:r w:rsidRPr="003C540C">
              <w:rPr>
                <w:rFonts w:ascii="GHEA Grapalat" w:hAnsi="GHEA Grapalat" w:cs="Sylfaen" w:hint="eastAsia"/>
                <w:sz w:val="18"/>
                <w:szCs w:val="18"/>
              </w:rPr>
              <w:t>тара</w:t>
            </w:r>
            <w:r w:rsidRPr="003C540C">
              <w:rPr>
                <w:rFonts w:ascii="GHEA Grapalat" w:hAnsi="GHEA Grapalat" w:cs="Sylfaen"/>
                <w:sz w:val="18"/>
                <w:szCs w:val="18"/>
              </w:rPr>
              <w:t xml:space="preserve"> </w:t>
            </w:r>
            <w:r w:rsidRPr="003C540C">
              <w:rPr>
                <w:rFonts w:ascii="GHEA Grapalat" w:hAnsi="GHEA Grapalat" w:cs="Sylfaen" w:hint="eastAsia"/>
                <w:sz w:val="18"/>
                <w:szCs w:val="18"/>
              </w:rPr>
              <w:t>стеклянная</w:t>
            </w:r>
            <w:r w:rsidRPr="00B60214">
              <w:rPr>
                <w:rFonts w:ascii="GHEA Grapalat" w:hAnsi="GHEA Grapalat" w:cs="Sylfaen"/>
                <w:sz w:val="18"/>
                <w:szCs w:val="18"/>
              </w:rPr>
              <w:t>, нетто</w:t>
            </w:r>
            <w:r w:rsidRPr="003D3362">
              <w:rPr>
                <w:rFonts w:ascii="GHEA Grapalat" w:hAnsi="GHEA Grapalat" w:cs="Sylfaen"/>
                <w:sz w:val="18"/>
                <w:szCs w:val="18"/>
              </w:rPr>
              <w:t xml:space="preserve"> </w:t>
            </w:r>
            <w:r w:rsidRPr="003D3362">
              <w:rPr>
                <w:rFonts w:ascii="GHEA Grapalat" w:hAnsi="GHEA Grapalat" w:cs="Sylfaen" w:hint="eastAsia"/>
                <w:sz w:val="18"/>
                <w:szCs w:val="18"/>
              </w:rPr>
              <w:t>до</w:t>
            </w:r>
            <w:r w:rsidRPr="003D3362">
              <w:rPr>
                <w:rFonts w:ascii="GHEA Grapalat" w:hAnsi="GHEA Grapalat" w:cs="Sylfaen"/>
                <w:sz w:val="18"/>
                <w:szCs w:val="18"/>
              </w:rPr>
              <w:t xml:space="preserve"> 1 </w:t>
            </w:r>
            <w:r w:rsidRPr="003D3362">
              <w:rPr>
                <w:rFonts w:ascii="GHEA Grapalat" w:hAnsi="GHEA Grapalat" w:cs="Sylfaen" w:hint="eastAsia"/>
                <w:sz w:val="18"/>
                <w:szCs w:val="18"/>
              </w:rPr>
              <w:t>кг</w:t>
            </w:r>
            <w:r w:rsidRPr="003C540C">
              <w:rPr>
                <w:rFonts w:ascii="GHEA Grapalat" w:hAnsi="GHEA Grapalat" w:cs="Sylfaen"/>
                <w:sz w:val="18"/>
                <w:szCs w:val="18"/>
              </w:rPr>
              <w:t xml:space="preserve">. </w:t>
            </w:r>
            <w:r w:rsidRPr="003C540C">
              <w:rPr>
                <w:rFonts w:ascii="GHEA Grapalat" w:hAnsi="GHEA Grapalat" w:cs="Sylfaen" w:hint="eastAsia"/>
                <w:sz w:val="18"/>
                <w:szCs w:val="18"/>
              </w:rPr>
              <w:t>Безопасность</w:t>
            </w:r>
            <w:r w:rsidRPr="003C540C">
              <w:rPr>
                <w:rFonts w:ascii="GHEA Grapalat" w:hAnsi="GHEA Grapalat" w:cs="Sylfaen"/>
                <w:sz w:val="18"/>
                <w:szCs w:val="18"/>
              </w:rPr>
              <w:t xml:space="preserve"> </w:t>
            </w:r>
            <w:r w:rsidRPr="003C540C">
              <w:rPr>
                <w:rFonts w:ascii="GHEA Grapalat" w:hAnsi="GHEA Grapalat" w:cs="Sylfaen" w:hint="eastAsia"/>
                <w:sz w:val="18"/>
                <w:szCs w:val="18"/>
              </w:rPr>
              <w:t>по</w:t>
            </w:r>
            <w:r w:rsidRPr="003C540C">
              <w:rPr>
                <w:rFonts w:ascii="GHEA Grapalat" w:hAnsi="GHEA Grapalat" w:cs="Sylfaen"/>
                <w:sz w:val="18"/>
                <w:szCs w:val="18"/>
              </w:rPr>
              <w:t xml:space="preserve"> </w:t>
            </w:r>
            <w:r w:rsidRPr="003C540C">
              <w:rPr>
                <w:rFonts w:ascii="GHEA Grapalat" w:hAnsi="GHEA Grapalat" w:cs="Sylfaen" w:hint="eastAsia"/>
                <w:sz w:val="18"/>
                <w:szCs w:val="18"/>
              </w:rPr>
              <w:t>гигиеническим</w:t>
            </w:r>
            <w:r w:rsidRPr="003C540C">
              <w:rPr>
                <w:rFonts w:ascii="GHEA Grapalat" w:hAnsi="GHEA Grapalat" w:cs="Sylfaen"/>
                <w:sz w:val="18"/>
                <w:szCs w:val="18"/>
              </w:rPr>
              <w:t xml:space="preserve"> </w:t>
            </w:r>
            <w:r w:rsidRPr="003C540C">
              <w:rPr>
                <w:rFonts w:ascii="GHEA Grapalat" w:hAnsi="GHEA Grapalat" w:cs="Sylfaen" w:hint="eastAsia"/>
                <w:sz w:val="18"/>
                <w:szCs w:val="18"/>
              </w:rPr>
              <w:t>нормам</w:t>
            </w:r>
            <w:r w:rsidRPr="003C540C">
              <w:rPr>
                <w:rFonts w:ascii="GHEA Grapalat" w:hAnsi="GHEA Grapalat" w:cs="Sylfaen"/>
                <w:sz w:val="18"/>
                <w:szCs w:val="18"/>
              </w:rPr>
              <w:t xml:space="preserve"> 2-III-4.9-01-2010, </w:t>
            </w:r>
            <w:r w:rsidRPr="003C540C">
              <w:rPr>
                <w:rFonts w:ascii="GHEA Grapalat" w:hAnsi="GHEA Grapalat" w:cs="Sylfaen" w:hint="eastAsia"/>
                <w:sz w:val="18"/>
                <w:szCs w:val="18"/>
              </w:rPr>
              <w:t>маркировка</w:t>
            </w:r>
            <w:r w:rsidRPr="003C540C">
              <w:rPr>
                <w:rFonts w:ascii="GHEA Grapalat" w:hAnsi="GHEA Grapalat" w:cs="Sylfaen"/>
                <w:sz w:val="18"/>
                <w:szCs w:val="18"/>
              </w:rPr>
              <w:t xml:space="preserve"> </w:t>
            </w:r>
            <w:r w:rsidRPr="003C540C">
              <w:rPr>
                <w:rFonts w:ascii="GHEA Grapalat" w:hAnsi="GHEA Grapalat" w:cs="Sylfaen" w:hint="eastAsia"/>
                <w:sz w:val="18"/>
                <w:szCs w:val="18"/>
              </w:rPr>
              <w:t>в</w:t>
            </w:r>
            <w:r w:rsidRPr="003C540C">
              <w:rPr>
                <w:rFonts w:ascii="GHEA Grapalat" w:hAnsi="GHEA Grapalat" w:cs="Sylfaen"/>
                <w:sz w:val="18"/>
                <w:szCs w:val="18"/>
              </w:rPr>
              <w:t xml:space="preserve"> </w:t>
            </w:r>
            <w:r w:rsidRPr="003C540C">
              <w:rPr>
                <w:rFonts w:ascii="GHEA Grapalat" w:hAnsi="GHEA Grapalat" w:cs="Sylfaen" w:hint="eastAsia"/>
                <w:sz w:val="18"/>
                <w:szCs w:val="18"/>
              </w:rPr>
              <w:t>соответствии</w:t>
            </w:r>
            <w:r w:rsidRPr="003C540C">
              <w:rPr>
                <w:rFonts w:ascii="GHEA Grapalat" w:hAnsi="GHEA Grapalat" w:cs="Sylfaen"/>
                <w:sz w:val="18"/>
                <w:szCs w:val="18"/>
              </w:rPr>
              <w:t xml:space="preserve"> </w:t>
            </w:r>
            <w:r w:rsidRPr="003C540C">
              <w:rPr>
                <w:rFonts w:ascii="GHEA Grapalat" w:hAnsi="GHEA Grapalat" w:cs="Sylfaen" w:hint="eastAsia"/>
                <w:sz w:val="18"/>
                <w:szCs w:val="18"/>
              </w:rPr>
              <w:t>со</w:t>
            </w:r>
            <w:r w:rsidRPr="003C540C">
              <w:rPr>
                <w:rFonts w:ascii="GHEA Grapalat" w:hAnsi="GHEA Grapalat" w:cs="Sylfaen"/>
                <w:sz w:val="18"/>
                <w:szCs w:val="18"/>
              </w:rPr>
              <w:t xml:space="preserve"> </w:t>
            </w:r>
            <w:r w:rsidRPr="003C540C">
              <w:rPr>
                <w:rFonts w:ascii="GHEA Grapalat" w:hAnsi="GHEA Grapalat" w:cs="Sylfaen" w:hint="eastAsia"/>
                <w:sz w:val="18"/>
                <w:szCs w:val="18"/>
              </w:rPr>
              <w:t>статьей</w:t>
            </w:r>
            <w:r w:rsidRPr="003C540C">
              <w:rPr>
                <w:rFonts w:ascii="GHEA Grapalat" w:hAnsi="GHEA Grapalat" w:cs="Sylfaen"/>
                <w:sz w:val="18"/>
                <w:szCs w:val="18"/>
              </w:rPr>
              <w:t xml:space="preserve"> 8 </w:t>
            </w:r>
            <w:r w:rsidRPr="003C540C">
              <w:rPr>
                <w:rFonts w:ascii="GHEA Grapalat" w:hAnsi="GHEA Grapalat" w:cs="Sylfaen" w:hint="eastAsia"/>
                <w:sz w:val="18"/>
                <w:szCs w:val="18"/>
              </w:rPr>
              <w:t>Закона</w:t>
            </w:r>
            <w:r w:rsidRPr="003C540C">
              <w:rPr>
                <w:rFonts w:ascii="GHEA Grapalat" w:hAnsi="GHEA Grapalat" w:cs="Sylfaen"/>
                <w:sz w:val="18"/>
                <w:szCs w:val="18"/>
              </w:rPr>
              <w:t xml:space="preserve"> </w:t>
            </w:r>
            <w:r w:rsidRPr="003C540C">
              <w:rPr>
                <w:rFonts w:ascii="GHEA Grapalat" w:hAnsi="GHEA Grapalat" w:cs="Sylfaen" w:hint="eastAsia"/>
                <w:sz w:val="18"/>
                <w:szCs w:val="18"/>
              </w:rPr>
              <w:t>РА</w:t>
            </w:r>
            <w:r w:rsidRPr="003C540C">
              <w:rPr>
                <w:rFonts w:ascii="GHEA Grapalat" w:hAnsi="GHEA Grapalat" w:cs="Sylfaen"/>
                <w:sz w:val="18"/>
                <w:szCs w:val="18"/>
              </w:rPr>
              <w:t xml:space="preserve"> «</w:t>
            </w:r>
            <w:r w:rsidRPr="003C540C">
              <w:rPr>
                <w:rFonts w:ascii="GHEA Grapalat" w:hAnsi="GHEA Grapalat" w:cs="Sylfaen" w:hint="eastAsia"/>
                <w:sz w:val="18"/>
                <w:szCs w:val="18"/>
              </w:rPr>
              <w:t>О</w:t>
            </w:r>
            <w:r w:rsidRPr="003C540C">
              <w:rPr>
                <w:rFonts w:ascii="GHEA Grapalat" w:hAnsi="GHEA Grapalat" w:cs="Sylfaen"/>
                <w:sz w:val="18"/>
                <w:szCs w:val="18"/>
              </w:rPr>
              <w:t xml:space="preserve"> </w:t>
            </w:r>
            <w:r w:rsidRPr="003C540C">
              <w:rPr>
                <w:rFonts w:ascii="GHEA Grapalat" w:hAnsi="GHEA Grapalat" w:cs="Sylfaen" w:hint="eastAsia"/>
                <w:sz w:val="18"/>
                <w:szCs w:val="18"/>
              </w:rPr>
              <w:t>безопасности</w:t>
            </w:r>
            <w:r w:rsidRPr="003C540C">
              <w:rPr>
                <w:rFonts w:ascii="GHEA Grapalat" w:hAnsi="GHEA Grapalat" w:cs="Sylfaen"/>
                <w:sz w:val="18"/>
                <w:szCs w:val="18"/>
              </w:rPr>
              <w:t xml:space="preserve"> </w:t>
            </w:r>
            <w:r w:rsidRPr="003C540C">
              <w:rPr>
                <w:rFonts w:ascii="GHEA Grapalat" w:hAnsi="GHEA Grapalat" w:cs="Sylfaen" w:hint="eastAsia"/>
                <w:sz w:val="18"/>
                <w:szCs w:val="18"/>
              </w:rPr>
              <w:t>пищевых</w:t>
            </w:r>
            <w:r w:rsidRPr="003C540C">
              <w:rPr>
                <w:rFonts w:ascii="GHEA Grapalat" w:hAnsi="GHEA Grapalat" w:cs="Sylfaen"/>
                <w:sz w:val="18"/>
                <w:szCs w:val="18"/>
              </w:rPr>
              <w:t xml:space="preserve"> </w:t>
            </w:r>
            <w:r w:rsidRPr="003C540C">
              <w:rPr>
                <w:rFonts w:ascii="GHEA Grapalat" w:hAnsi="GHEA Grapalat" w:cs="Sylfaen" w:hint="eastAsia"/>
                <w:sz w:val="18"/>
                <w:szCs w:val="18"/>
              </w:rPr>
              <w:t>продуктов»</w:t>
            </w:r>
            <w:r w:rsidRPr="003C540C">
              <w:rPr>
                <w:rFonts w:ascii="GHEA Grapalat" w:hAnsi="GHEA Grapalat" w:cs="Sylfaen"/>
                <w:sz w:val="18"/>
                <w:szCs w:val="18"/>
              </w:rPr>
              <w:t xml:space="preserve">. </w:t>
            </w:r>
            <w:r w:rsidRPr="003C540C">
              <w:rPr>
                <w:rFonts w:ascii="GHEA Grapalat" w:hAnsi="GHEA Grapalat" w:cs="Sylfaen" w:hint="eastAsia"/>
                <w:sz w:val="18"/>
                <w:szCs w:val="18"/>
              </w:rPr>
              <w:t>Срок</w:t>
            </w:r>
            <w:r w:rsidRPr="003C540C">
              <w:rPr>
                <w:rFonts w:ascii="GHEA Grapalat" w:hAnsi="GHEA Grapalat" w:cs="Sylfaen"/>
                <w:sz w:val="18"/>
                <w:szCs w:val="18"/>
              </w:rPr>
              <w:t xml:space="preserve"> </w:t>
            </w:r>
            <w:r w:rsidRPr="003C540C">
              <w:rPr>
                <w:rFonts w:ascii="GHEA Grapalat" w:hAnsi="GHEA Grapalat" w:cs="Sylfaen" w:hint="eastAsia"/>
                <w:sz w:val="18"/>
                <w:szCs w:val="18"/>
              </w:rPr>
              <w:t>годности</w:t>
            </w:r>
            <w:r w:rsidRPr="003C540C">
              <w:rPr>
                <w:rFonts w:ascii="GHEA Grapalat" w:hAnsi="GHEA Grapalat" w:cs="Sylfaen"/>
                <w:sz w:val="18"/>
                <w:szCs w:val="18"/>
              </w:rPr>
              <w:t xml:space="preserve"> </w:t>
            </w:r>
            <w:r w:rsidRPr="003C540C">
              <w:rPr>
                <w:rFonts w:ascii="GHEA Grapalat" w:hAnsi="GHEA Grapalat" w:cs="Sylfaen" w:hint="eastAsia"/>
                <w:sz w:val="18"/>
                <w:szCs w:val="18"/>
              </w:rPr>
              <w:t>не</w:t>
            </w:r>
            <w:r w:rsidRPr="003C540C">
              <w:rPr>
                <w:rFonts w:ascii="GHEA Grapalat" w:hAnsi="GHEA Grapalat" w:cs="Sylfaen"/>
                <w:sz w:val="18"/>
                <w:szCs w:val="18"/>
              </w:rPr>
              <w:t xml:space="preserve"> </w:t>
            </w:r>
            <w:r w:rsidRPr="003C540C">
              <w:rPr>
                <w:rFonts w:ascii="GHEA Grapalat" w:hAnsi="GHEA Grapalat" w:cs="Sylfaen" w:hint="eastAsia"/>
                <w:sz w:val="18"/>
                <w:szCs w:val="18"/>
              </w:rPr>
              <w:t>менее</w:t>
            </w:r>
            <w:r w:rsidRPr="003C540C">
              <w:rPr>
                <w:rFonts w:ascii="GHEA Grapalat" w:hAnsi="GHEA Grapalat" w:cs="Sylfaen"/>
                <w:sz w:val="18"/>
                <w:szCs w:val="18"/>
              </w:rPr>
              <w:t xml:space="preserve"> 80%.</w:t>
            </w:r>
          </w:p>
        </w:tc>
        <w:tc>
          <w:tcPr>
            <w:tcW w:w="630" w:type="dxa"/>
            <w:vAlign w:val="center"/>
          </w:tcPr>
          <w:p w:rsidR="0023556E" w:rsidRPr="007C0AC1" w:rsidRDefault="0023556E" w:rsidP="0023556E">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1480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59200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40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64</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15872600</w:t>
            </w:r>
          </w:p>
        </w:tc>
        <w:tc>
          <w:tcPr>
            <w:tcW w:w="1323" w:type="dxa"/>
            <w:vAlign w:val="center"/>
          </w:tcPr>
          <w:p w:rsidR="0023556E" w:rsidRPr="00285CC1" w:rsidRDefault="0023556E" w:rsidP="0023556E">
            <w:pPr>
              <w:rPr>
                <w:rFonts w:ascii="GHEA Grapalat" w:hAnsi="GHEA Grapalat"/>
                <w:sz w:val="22"/>
                <w:szCs w:val="20"/>
                <w:lang w:val="en-US"/>
              </w:rPr>
            </w:pPr>
            <w:r w:rsidRPr="00C63602">
              <w:rPr>
                <w:rFonts w:ascii="GHEA Grapalat" w:hAnsi="GHEA Grapalat"/>
                <w:sz w:val="22"/>
                <w:szCs w:val="20"/>
              </w:rPr>
              <w:t>Пищевая сод</w:t>
            </w:r>
            <w:r>
              <w:rPr>
                <w:rFonts w:ascii="GHEA Grapalat" w:hAnsi="GHEA Grapalat"/>
                <w:sz w:val="22"/>
                <w:szCs w:val="20"/>
                <w:lang w:val="en-US"/>
              </w:rPr>
              <w:t>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1B7E48" w:rsidRDefault="0023556E" w:rsidP="0023556E">
            <w:pPr>
              <w:rPr>
                <w:rFonts w:ascii="GHEA Grapalat" w:hAnsi="GHEA Grapalat" w:cs="Arial"/>
                <w:sz w:val="18"/>
                <w:szCs w:val="18"/>
              </w:rPr>
            </w:pPr>
            <w:r w:rsidRPr="001643ED">
              <w:rPr>
                <w:rFonts w:ascii="GHEA Grapalat" w:hAnsi="GHEA Grapalat" w:cs="Arial" w:hint="eastAsia"/>
                <w:sz w:val="18"/>
                <w:szCs w:val="18"/>
              </w:rPr>
              <w:t>Пищевая</w:t>
            </w:r>
            <w:r w:rsidRPr="001643ED">
              <w:rPr>
                <w:rFonts w:ascii="GHEA Grapalat" w:hAnsi="GHEA Grapalat" w:cs="Arial"/>
                <w:sz w:val="18"/>
                <w:szCs w:val="18"/>
              </w:rPr>
              <w:t xml:space="preserve"> </w:t>
            </w:r>
            <w:r w:rsidRPr="001643ED">
              <w:rPr>
                <w:rFonts w:ascii="GHEA Grapalat" w:hAnsi="GHEA Grapalat" w:cs="Arial" w:hint="eastAsia"/>
                <w:sz w:val="18"/>
                <w:szCs w:val="18"/>
              </w:rPr>
              <w:t>сода</w:t>
            </w:r>
            <w:r w:rsidRPr="001643ED">
              <w:rPr>
                <w:rFonts w:ascii="GHEA Grapalat" w:hAnsi="GHEA Grapalat" w:cs="Arial"/>
                <w:sz w:val="18"/>
                <w:szCs w:val="18"/>
              </w:rPr>
              <w:t xml:space="preserve">, </w:t>
            </w:r>
            <w:r w:rsidRPr="001643ED">
              <w:rPr>
                <w:rFonts w:ascii="GHEA Grapalat" w:hAnsi="GHEA Grapalat" w:cs="Arial" w:hint="eastAsia"/>
                <w:sz w:val="18"/>
                <w:szCs w:val="18"/>
              </w:rPr>
              <w:t>натрий</w:t>
            </w:r>
            <w:r w:rsidRPr="001643ED">
              <w:rPr>
                <w:rFonts w:ascii="GHEA Grapalat" w:hAnsi="GHEA Grapalat" w:cs="Arial"/>
                <w:sz w:val="18"/>
                <w:szCs w:val="18"/>
              </w:rPr>
              <w:t xml:space="preserve">, </w:t>
            </w:r>
            <w:r w:rsidRPr="001643ED">
              <w:rPr>
                <w:rFonts w:ascii="GHEA Grapalat" w:hAnsi="GHEA Grapalat" w:cs="Arial" w:hint="eastAsia"/>
                <w:sz w:val="18"/>
                <w:szCs w:val="18"/>
              </w:rPr>
              <w:t>бикарбонат</w:t>
            </w:r>
            <w:r w:rsidRPr="001643ED">
              <w:rPr>
                <w:rFonts w:ascii="GHEA Grapalat" w:hAnsi="GHEA Grapalat" w:cs="Arial"/>
                <w:sz w:val="18"/>
                <w:szCs w:val="18"/>
              </w:rPr>
              <w:t xml:space="preserve">. </w:t>
            </w:r>
            <w:r w:rsidRPr="001643ED">
              <w:rPr>
                <w:rFonts w:ascii="GHEA Grapalat" w:hAnsi="GHEA Grapalat" w:cs="Arial" w:hint="eastAsia"/>
                <w:sz w:val="18"/>
                <w:szCs w:val="18"/>
              </w:rPr>
              <w:t>Безопасность</w:t>
            </w:r>
            <w:r w:rsidRPr="001643ED">
              <w:rPr>
                <w:rFonts w:ascii="GHEA Grapalat" w:hAnsi="GHEA Grapalat" w:cs="Arial"/>
                <w:sz w:val="18"/>
                <w:szCs w:val="18"/>
              </w:rPr>
              <w:t xml:space="preserve"> - </w:t>
            </w:r>
            <w:r w:rsidRPr="001643ED">
              <w:rPr>
                <w:rFonts w:ascii="GHEA Grapalat" w:hAnsi="GHEA Grapalat" w:cs="Arial" w:hint="eastAsia"/>
                <w:sz w:val="18"/>
                <w:szCs w:val="18"/>
              </w:rPr>
              <w:t>маркировка</w:t>
            </w:r>
            <w:r w:rsidRPr="001643ED">
              <w:rPr>
                <w:rFonts w:ascii="GHEA Grapalat" w:hAnsi="GHEA Grapalat" w:cs="Arial"/>
                <w:sz w:val="18"/>
                <w:szCs w:val="18"/>
              </w:rPr>
              <w:t xml:space="preserve"> N 2-III-4.9-01-2003 (</w:t>
            </w:r>
            <w:r w:rsidRPr="001643ED">
              <w:rPr>
                <w:rFonts w:ascii="GHEA Grapalat" w:hAnsi="GHEA Grapalat" w:cs="Arial" w:hint="eastAsia"/>
                <w:sz w:val="18"/>
                <w:szCs w:val="18"/>
              </w:rPr>
              <w:t>Сан</w:t>
            </w:r>
            <w:r w:rsidRPr="001643ED">
              <w:rPr>
                <w:rFonts w:ascii="GHEA Grapalat" w:hAnsi="GHEA Grapalat" w:cs="Arial"/>
                <w:sz w:val="18"/>
                <w:szCs w:val="18"/>
              </w:rPr>
              <w:t>-</w:t>
            </w:r>
            <w:r w:rsidRPr="001643ED">
              <w:rPr>
                <w:rFonts w:ascii="GHEA Grapalat" w:hAnsi="GHEA Grapalat" w:cs="Arial" w:hint="eastAsia"/>
                <w:sz w:val="18"/>
                <w:szCs w:val="18"/>
              </w:rPr>
              <w:t>Пин</w:t>
            </w:r>
            <w:r w:rsidRPr="001643ED">
              <w:rPr>
                <w:rFonts w:ascii="GHEA Grapalat" w:hAnsi="GHEA Grapalat" w:cs="Arial"/>
                <w:sz w:val="18"/>
                <w:szCs w:val="18"/>
              </w:rPr>
              <w:t xml:space="preserve"> 2.3.2-1078-01, </w:t>
            </w:r>
            <w:r w:rsidRPr="001643ED">
              <w:rPr>
                <w:rFonts w:ascii="GHEA Grapalat" w:hAnsi="GHEA Grapalat" w:cs="Arial" w:hint="eastAsia"/>
                <w:sz w:val="18"/>
                <w:szCs w:val="18"/>
              </w:rPr>
              <w:t>Россия</w:t>
            </w:r>
            <w:r w:rsidRPr="001643ED">
              <w:rPr>
                <w:rFonts w:ascii="GHEA Grapalat" w:hAnsi="GHEA Grapalat" w:cs="Arial"/>
                <w:sz w:val="18"/>
                <w:szCs w:val="18"/>
              </w:rPr>
              <w:t xml:space="preserve">) </w:t>
            </w:r>
            <w:r w:rsidRPr="001643ED">
              <w:rPr>
                <w:rFonts w:ascii="GHEA Grapalat" w:hAnsi="GHEA Grapalat" w:cs="Arial" w:hint="eastAsia"/>
                <w:sz w:val="18"/>
                <w:szCs w:val="18"/>
              </w:rPr>
              <w:t>Санитарно</w:t>
            </w:r>
            <w:r w:rsidRPr="001643ED">
              <w:rPr>
                <w:rFonts w:ascii="GHEA Grapalat" w:hAnsi="GHEA Grapalat" w:cs="Arial"/>
                <w:sz w:val="18"/>
                <w:szCs w:val="18"/>
              </w:rPr>
              <w:t>-</w:t>
            </w:r>
            <w:r w:rsidRPr="001643ED">
              <w:rPr>
                <w:rFonts w:ascii="GHEA Grapalat" w:hAnsi="GHEA Grapalat" w:cs="Arial" w:hint="eastAsia"/>
                <w:sz w:val="18"/>
                <w:szCs w:val="18"/>
              </w:rPr>
              <w:t>эпидемиологические</w:t>
            </w:r>
            <w:r w:rsidRPr="001643ED">
              <w:rPr>
                <w:rFonts w:ascii="GHEA Grapalat" w:hAnsi="GHEA Grapalat" w:cs="Arial"/>
                <w:sz w:val="18"/>
                <w:szCs w:val="18"/>
              </w:rPr>
              <w:t xml:space="preserve"> </w:t>
            </w:r>
            <w:r w:rsidRPr="001643ED">
              <w:rPr>
                <w:rFonts w:ascii="GHEA Grapalat" w:hAnsi="GHEA Grapalat" w:cs="Arial" w:hint="eastAsia"/>
                <w:sz w:val="18"/>
                <w:szCs w:val="18"/>
              </w:rPr>
              <w:t>правила</w:t>
            </w:r>
            <w:r w:rsidRPr="001643ED">
              <w:rPr>
                <w:rFonts w:ascii="GHEA Grapalat" w:hAnsi="GHEA Grapalat" w:cs="Arial"/>
                <w:sz w:val="18"/>
                <w:szCs w:val="18"/>
              </w:rPr>
              <w:t xml:space="preserve"> </w:t>
            </w:r>
            <w:r w:rsidRPr="001643ED">
              <w:rPr>
                <w:rFonts w:ascii="GHEA Grapalat" w:hAnsi="GHEA Grapalat" w:cs="Arial" w:hint="eastAsia"/>
                <w:sz w:val="18"/>
                <w:szCs w:val="18"/>
              </w:rPr>
              <w:t>и</w:t>
            </w:r>
            <w:r w:rsidRPr="001643ED">
              <w:rPr>
                <w:rFonts w:ascii="GHEA Grapalat" w:hAnsi="GHEA Grapalat" w:cs="Arial"/>
                <w:sz w:val="18"/>
                <w:szCs w:val="18"/>
              </w:rPr>
              <w:t xml:space="preserve"> </w:t>
            </w:r>
            <w:r w:rsidRPr="001643ED">
              <w:rPr>
                <w:rFonts w:ascii="GHEA Grapalat" w:hAnsi="GHEA Grapalat" w:cs="Arial" w:hint="eastAsia"/>
                <w:sz w:val="18"/>
                <w:szCs w:val="18"/>
              </w:rPr>
              <w:t>нормы</w:t>
            </w:r>
            <w:r w:rsidRPr="001643ED">
              <w:rPr>
                <w:rFonts w:ascii="GHEA Grapalat" w:hAnsi="GHEA Grapalat" w:cs="Arial"/>
                <w:sz w:val="18"/>
                <w:szCs w:val="18"/>
              </w:rPr>
              <w:t xml:space="preserve"> </w:t>
            </w:r>
            <w:r w:rsidRPr="001643ED">
              <w:rPr>
                <w:rFonts w:ascii="GHEA Grapalat" w:hAnsi="GHEA Grapalat" w:cs="Arial" w:hint="eastAsia"/>
                <w:sz w:val="18"/>
                <w:szCs w:val="18"/>
              </w:rPr>
              <w:t>и</w:t>
            </w:r>
            <w:r w:rsidRPr="001643ED">
              <w:rPr>
                <w:rFonts w:ascii="GHEA Grapalat" w:hAnsi="GHEA Grapalat" w:cs="Arial"/>
                <w:sz w:val="18"/>
                <w:szCs w:val="18"/>
              </w:rPr>
              <w:t xml:space="preserve"> </w:t>
            </w:r>
            <w:r w:rsidRPr="001643ED">
              <w:rPr>
                <w:rFonts w:ascii="GHEA Grapalat" w:hAnsi="GHEA Grapalat" w:cs="Arial" w:hint="eastAsia"/>
                <w:sz w:val="18"/>
                <w:szCs w:val="18"/>
              </w:rPr>
              <w:t>статья</w:t>
            </w:r>
            <w:r w:rsidRPr="001643ED">
              <w:rPr>
                <w:rFonts w:ascii="GHEA Grapalat" w:hAnsi="GHEA Grapalat" w:cs="Arial"/>
                <w:sz w:val="18"/>
                <w:szCs w:val="18"/>
              </w:rPr>
              <w:t xml:space="preserve"> 9 </w:t>
            </w:r>
            <w:r w:rsidRPr="001643ED">
              <w:rPr>
                <w:rFonts w:ascii="GHEA Grapalat" w:hAnsi="GHEA Grapalat" w:cs="Arial" w:hint="eastAsia"/>
                <w:sz w:val="18"/>
                <w:szCs w:val="18"/>
              </w:rPr>
              <w:t>Закона</w:t>
            </w:r>
            <w:r w:rsidRPr="001643ED">
              <w:rPr>
                <w:rFonts w:ascii="GHEA Grapalat" w:hAnsi="GHEA Grapalat" w:cs="Arial"/>
                <w:sz w:val="18"/>
                <w:szCs w:val="18"/>
              </w:rPr>
              <w:t xml:space="preserve"> </w:t>
            </w:r>
            <w:r w:rsidRPr="001643ED">
              <w:rPr>
                <w:rFonts w:ascii="GHEA Grapalat" w:hAnsi="GHEA Grapalat" w:cs="Arial" w:hint="eastAsia"/>
                <w:sz w:val="18"/>
                <w:szCs w:val="18"/>
              </w:rPr>
              <w:t>РА</w:t>
            </w:r>
            <w:r w:rsidRPr="001643ED">
              <w:rPr>
                <w:rFonts w:ascii="GHEA Grapalat" w:hAnsi="GHEA Grapalat" w:cs="Arial"/>
                <w:sz w:val="18"/>
                <w:szCs w:val="18"/>
              </w:rPr>
              <w:t xml:space="preserve"> «</w:t>
            </w:r>
            <w:r w:rsidRPr="001643ED">
              <w:rPr>
                <w:rFonts w:ascii="GHEA Grapalat" w:hAnsi="GHEA Grapalat" w:cs="Arial" w:hint="eastAsia"/>
                <w:sz w:val="18"/>
                <w:szCs w:val="18"/>
              </w:rPr>
              <w:t>О</w:t>
            </w:r>
            <w:r w:rsidRPr="001643ED">
              <w:rPr>
                <w:rFonts w:ascii="GHEA Grapalat" w:hAnsi="GHEA Grapalat" w:cs="Arial"/>
                <w:sz w:val="18"/>
                <w:szCs w:val="18"/>
              </w:rPr>
              <w:t xml:space="preserve"> </w:t>
            </w:r>
            <w:r w:rsidRPr="001643ED">
              <w:rPr>
                <w:rFonts w:ascii="GHEA Grapalat" w:hAnsi="GHEA Grapalat" w:cs="Arial" w:hint="eastAsia"/>
                <w:sz w:val="18"/>
                <w:szCs w:val="18"/>
              </w:rPr>
              <w:t>безопасности</w:t>
            </w:r>
            <w:r w:rsidRPr="001643ED">
              <w:rPr>
                <w:rFonts w:ascii="GHEA Grapalat" w:hAnsi="GHEA Grapalat" w:cs="Arial"/>
                <w:sz w:val="18"/>
                <w:szCs w:val="18"/>
              </w:rPr>
              <w:t xml:space="preserve"> </w:t>
            </w:r>
            <w:r w:rsidRPr="001643ED">
              <w:rPr>
                <w:rFonts w:ascii="GHEA Grapalat" w:hAnsi="GHEA Grapalat" w:cs="Arial" w:hint="eastAsia"/>
                <w:sz w:val="18"/>
                <w:szCs w:val="18"/>
              </w:rPr>
              <w:t>пищевых</w:t>
            </w:r>
            <w:r w:rsidRPr="001643ED">
              <w:rPr>
                <w:rFonts w:ascii="GHEA Grapalat" w:hAnsi="GHEA Grapalat" w:cs="Arial"/>
                <w:sz w:val="18"/>
                <w:szCs w:val="18"/>
              </w:rPr>
              <w:t xml:space="preserve"> </w:t>
            </w:r>
            <w:r w:rsidRPr="001643ED">
              <w:rPr>
                <w:rFonts w:ascii="GHEA Grapalat" w:hAnsi="GHEA Grapalat" w:cs="Arial" w:hint="eastAsia"/>
                <w:sz w:val="18"/>
                <w:szCs w:val="18"/>
              </w:rPr>
              <w:t>продуктов»</w:t>
            </w:r>
            <w:r w:rsidRPr="001643ED">
              <w:rPr>
                <w:rFonts w:ascii="GHEA Grapalat" w:hAnsi="GHEA Grapalat" w:cs="Arial"/>
                <w:sz w:val="18"/>
                <w:szCs w:val="18"/>
              </w:rPr>
              <w:t xml:space="preserve">, </w:t>
            </w:r>
            <w:r w:rsidRPr="001643ED">
              <w:rPr>
                <w:rFonts w:ascii="GHEA Grapalat" w:hAnsi="GHEA Grapalat" w:cs="Arial" w:hint="eastAsia"/>
                <w:sz w:val="18"/>
                <w:szCs w:val="18"/>
              </w:rPr>
              <w:t>ГОСТ</w:t>
            </w:r>
            <w:r w:rsidRPr="001643ED">
              <w:rPr>
                <w:rFonts w:ascii="GHEA Grapalat" w:hAnsi="GHEA Grapalat" w:cs="Arial"/>
                <w:sz w:val="18"/>
                <w:szCs w:val="18"/>
              </w:rPr>
              <w:t xml:space="preserve"> 32802-2014, </w:t>
            </w:r>
            <w:r w:rsidRPr="001643ED">
              <w:rPr>
                <w:rFonts w:ascii="GHEA Grapalat" w:hAnsi="GHEA Grapalat" w:cs="Arial" w:hint="eastAsia"/>
                <w:sz w:val="18"/>
                <w:szCs w:val="18"/>
              </w:rPr>
              <w:t>Масса</w:t>
            </w:r>
            <w:r w:rsidRPr="001643ED">
              <w:rPr>
                <w:rFonts w:ascii="GHEA Grapalat" w:hAnsi="GHEA Grapalat" w:cs="Arial"/>
                <w:sz w:val="18"/>
                <w:szCs w:val="18"/>
              </w:rPr>
              <w:t xml:space="preserve">: 500 </w:t>
            </w:r>
            <w:r w:rsidRPr="001643ED">
              <w:rPr>
                <w:rFonts w:ascii="GHEA Grapalat" w:hAnsi="GHEA Grapalat" w:cs="Arial" w:hint="eastAsia"/>
                <w:sz w:val="18"/>
                <w:szCs w:val="18"/>
              </w:rPr>
              <w:t>г</w:t>
            </w:r>
            <w:r w:rsidRPr="001643ED">
              <w:rPr>
                <w:rFonts w:ascii="GHEA Grapalat" w:hAnsi="GHEA Grapalat" w:cs="Arial"/>
                <w:sz w:val="18"/>
                <w:szCs w:val="18"/>
              </w:rPr>
              <w:t>:</w:t>
            </w:r>
          </w:p>
        </w:tc>
        <w:tc>
          <w:tcPr>
            <w:tcW w:w="630" w:type="dxa"/>
            <w:vAlign w:val="center"/>
          </w:tcPr>
          <w:p w:rsidR="0023556E" w:rsidRPr="00C840EC" w:rsidRDefault="0023556E" w:rsidP="0023556E">
            <w:pPr>
              <w:jc w:val="center"/>
              <w:rPr>
                <w:rFonts w:ascii="GHEA Grapalat" w:hAnsi="GHEA Grapalat"/>
                <w:sz w:val="20"/>
                <w:szCs w:val="20"/>
                <w:lang w:val="en-US"/>
              </w:rPr>
            </w:pPr>
            <w:r>
              <w:rPr>
                <w:rFonts w:ascii="GHEA Grapalat" w:hAnsi="GHEA Grapalat"/>
                <w:sz w:val="20"/>
                <w:szCs w:val="20"/>
                <w:lang w:val="en-US"/>
              </w:rPr>
              <w:t>кг</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500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5000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 ежемесячно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65</w:t>
            </w:r>
          </w:p>
        </w:tc>
        <w:tc>
          <w:tcPr>
            <w:tcW w:w="1642"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15871100</w:t>
            </w:r>
          </w:p>
        </w:tc>
        <w:tc>
          <w:tcPr>
            <w:tcW w:w="1323" w:type="dxa"/>
          </w:tcPr>
          <w:p w:rsidR="0023556E" w:rsidRPr="00FE5AC9" w:rsidRDefault="0023556E" w:rsidP="0023556E">
            <w:r w:rsidRPr="00FE5AC9">
              <w:t>Уксусная кислота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B07D93" w:rsidRDefault="0023556E" w:rsidP="0023556E">
            <w:pPr>
              <w:jc w:val="both"/>
              <w:rPr>
                <w:rFonts w:ascii="GHEA Grapalat" w:hAnsi="GHEA Grapalat" w:cs="Sylfaen"/>
                <w:bCs/>
                <w:sz w:val="16"/>
                <w:szCs w:val="16"/>
                <w:lang w:val="hy-AM"/>
              </w:rPr>
            </w:pPr>
            <w:r w:rsidRPr="002166F1">
              <w:rPr>
                <w:rFonts w:ascii="GHEA Grapalat" w:hAnsi="GHEA Grapalat" w:cs="Sylfaen"/>
                <w:bCs/>
                <w:sz w:val="16"/>
                <w:szCs w:val="16"/>
                <w:lang w:val="hy-AM"/>
              </w:rPr>
              <w:t>Уксус винный яблочный, состав: органические кислоты, минералы, микроэлементы, витамины, вода питьевая, кислота уксусная 6, срок годности 1 год. Предназначен для немедленного употребления в пищу. Выпускается в упаковках от 200 г до 1 л.</w:t>
            </w:r>
          </w:p>
        </w:tc>
        <w:tc>
          <w:tcPr>
            <w:tcW w:w="630" w:type="dxa"/>
            <w:vAlign w:val="center"/>
          </w:tcPr>
          <w:p w:rsidR="0023556E" w:rsidRPr="00C840EC" w:rsidRDefault="0023556E" w:rsidP="0023556E">
            <w:pPr>
              <w:jc w:val="center"/>
              <w:rPr>
                <w:rFonts w:ascii="GHEA Grapalat" w:hAnsi="GHEA Grapalat"/>
                <w:sz w:val="20"/>
                <w:szCs w:val="20"/>
                <w:lang w:val="en-US"/>
              </w:rPr>
            </w:pPr>
            <w:r>
              <w:rPr>
                <w:rFonts w:ascii="GHEA Grapalat" w:hAnsi="GHEA Grapalat"/>
                <w:sz w:val="20"/>
                <w:szCs w:val="20"/>
                <w:lang w:val="en-US"/>
              </w:rPr>
              <w:t>л</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200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2400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12</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 получения заявки, ежемесячно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66</w:t>
            </w:r>
          </w:p>
        </w:tc>
        <w:tc>
          <w:tcPr>
            <w:tcW w:w="1642" w:type="dxa"/>
            <w:vAlign w:val="center"/>
          </w:tcPr>
          <w:p w:rsidR="0023556E" w:rsidRPr="00FE5F83" w:rsidRDefault="0023556E" w:rsidP="0023556E">
            <w:pPr>
              <w:jc w:val="center"/>
              <w:rPr>
                <w:rFonts w:ascii="GHEA Grapalat" w:hAnsi="GHEA Grapalat" w:cs="Calibri"/>
                <w:color w:val="000000" w:themeColor="text1"/>
                <w:sz w:val="16"/>
                <w:szCs w:val="16"/>
              </w:rPr>
            </w:pPr>
            <w:r>
              <w:rPr>
                <w:rFonts w:ascii="GHEA Grapalat" w:hAnsi="GHEA Grapalat" w:cs="Arial"/>
                <w:sz w:val="18"/>
                <w:szCs w:val="18"/>
              </w:rPr>
              <w:t>03131500</w:t>
            </w:r>
          </w:p>
        </w:tc>
        <w:tc>
          <w:tcPr>
            <w:tcW w:w="1323" w:type="dxa"/>
          </w:tcPr>
          <w:p w:rsidR="0023556E" w:rsidRPr="00FE5AC9" w:rsidRDefault="0023556E" w:rsidP="0023556E">
            <w:r w:rsidRPr="00FE5AC9">
              <w:t>Корица</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4A2446" w:rsidRDefault="0023556E" w:rsidP="0023556E">
            <w:r w:rsidRPr="004A2446">
              <w:t>Натуральная специя, используемая в пищевых продуктах в качестве ароматизатора и приправы. Внешний вид: коричневый порошок или сухая цилиндрическая оболочка. Запах: характерный, приятный и выраженный, вкус: слегка сладкий и согревающий. Не содержит искусственных красителей, консервантов или добавок.</w:t>
            </w:r>
          </w:p>
        </w:tc>
        <w:tc>
          <w:tcPr>
            <w:tcW w:w="630" w:type="dxa"/>
            <w:vAlign w:val="center"/>
          </w:tcPr>
          <w:p w:rsidR="0023556E" w:rsidRDefault="0023556E" w:rsidP="0023556E">
            <w:pPr>
              <w:jc w:val="center"/>
              <w:rPr>
                <w:rFonts w:ascii="GHEA Grapalat" w:hAnsi="GHEA Grapalat"/>
                <w:sz w:val="20"/>
                <w:szCs w:val="20"/>
                <w:lang w:val="en-US"/>
              </w:rPr>
            </w:pPr>
            <w:r>
              <w:rPr>
                <w:rFonts w:ascii="GHEA Grapalat" w:hAnsi="GHEA Grapalat"/>
                <w:sz w:val="20"/>
                <w:szCs w:val="20"/>
                <w:lang w:val="en-US"/>
              </w:rPr>
              <w:t>пакет</w:t>
            </w:r>
          </w:p>
        </w:tc>
        <w:tc>
          <w:tcPr>
            <w:tcW w:w="718" w:type="dxa"/>
            <w:vAlign w:val="center"/>
          </w:tcPr>
          <w:p w:rsidR="0023556E" w:rsidRPr="00C70814" w:rsidRDefault="0023556E" w:rsidP="0023556E">
            <w:pPr>
              <w:jc w:val="center"/>
              <w:rPr>
                <w:rFonts w:ascii="GHEA Grapalat" w:hAnsi="GHEA Grapalat"/>
                <w:sz w:val="20"/>
                <w:szCs w:val="20"/>
              </w:rPr>
            </w:pPr>
            <w:r w:rsidRPr="00C70814">
              <w:rPr>
                <w:rFonts w:ascii="GHEA Grapalat" w:hAnsi="GHEA Grapalat" w:cs="Arial"/>
                <w:sz w:val="20"/>
                <w:szCs w:val="20"/>
              </w:rPr>
              <w:t>170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2550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15</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w:t>
            </w:r>
          </w:p>
        </w:tc>
      </w:tr>
      <w:tr w:rsidR="0023556E" w:rsidRPr="00B138F3" w:rsidTr="000C5D7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lastRenderedPageBreak/>
              <w:t>67</w:t>
            </w:r>
          </w:p>
        </w:tc>
        <w:tc>
          <w:tcPr>
            <w:tcW w:w="1642"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15870000/1</w:t>
            </w:r>
          </w:p>
        </w:tc>
        <w:tc>
          <w:tcPr>
            <w:tcW w:w="1323" w:type="dxa"/>
          </w:tcPr>
          <w:p w:rsidR="0023556E" w:rsidRPr="00FE5AC9" w:rsidRDefault="0023556E" w:rsidP="0023556E">
            <w:r w:rsidRPr="00FE5AC9">
              <w:t>Разрыхлитель</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Default="0023556E" w:rsidP="0023556E">
            <w:r w:rsidRPr="004A2446">
              <w:t>Порошковая пищевая добавка, используемая в кондитерских изделиях для придания пышности и воздушности пирожным во время термической обработки. Не содержит искусственных красителей, консервантов или добавок.</w:t>
            </w:r>
          </w:p>
        </w:tc>
        <w:tc>
          <w:tcPr>
            <w:tcW w:w="630" w:type="dxa"/>
            <w:vAlign w:val="center"/>
          </w:tcPr>
          <w:p w:rsidR="0023556E" w:rsidRDefault="0023556E" w:rsidP="0023556E">
            <w:pPr>
              <w:jc w:val="center"/>
              <w:rPr>
                <w:rFonts w:ascii="GHEA Grapalat" w:hAnsi="GHEA Grapalat"/>
                <w:sz w:val="20"/>
                <w:szCs w:val="20"/>
                <w:lang w:val="en-US"/>
              </w:rPr>
            </w:pPr>
            <w:r>
              <w:rPr>
                <w:rFonts w:ascii="GHEA Grapalat" w:hAnsi="GHEA Grapalat"/>
                <w:sz w:val="20"/>
                <w:szCs w:val="20"/>
                <w:lang w:val="en-US"/>
              </w:rPr>
              <w:t>пакет</w:t>
            </w:r>
          </w:p>
        </w:tc>
        <w:tc>
          <w:tcPr>
            <w:tcW w:w="718"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210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2100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A10964">
              <w:rPr>
                <w:rFonts w:ascii="GHEA Grapalat" w:hAnsi="GHEA Grapalat"/>
                <w:sz w:val="16"/>
                <w:szCs w:val="18"/>
              </w:rPr>
              <w:t>На следующий рабочий день после получения заявки, ежемесячно</w:t>
            </w:r>
          </w:p>
        </w:tc>
      </w:tr>
      <w:tr w:rsidR="0023556E" w:rsidRPr="00B138F3" w:rsidTr="000C5D7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68</w:t>
            </w:r>
          </w:p>
        </w:tc>
        <w:tc>
          <w:tcPr>
            <w:tcW w:w="1642"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15870000/2</w:t>
            </w:r>
          </w:p>
        </w:tc>
        <w:tc>
          <w:tcPr>
            <w:tcW w:w="1323" w:type="dxa"/>
          </w:tcPr>
          <w:p w:rsidR="0023556E" w:rsidRPr="00FE5AC9" w:rsidRDefault="0023556E" w:rsidP="0023556E">
            <w:r w:rsidRPr="00FE5AC9">
              <w:t>Ваниль</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2166F1" w:rsidRDefault="0023556E" w:rsidP="0023556E">
            <w:pPr>
              <w:jc w:val="both"/>
              <w:rPr>
                <w:rFonts w:ascii="GHEA Grapalat" w:hAnsi="GHEA Grapalat" w:cs="Sylfaen"/>
                <w:bCs/>
                <w:sz w:val="16"/>
                <w:szCs w:val="16"/>
                <w:lang w:val="hy-AM"/>
              </w:rPr>
            </w:pPr>
            <w:r w:rsidRPr="0088741B">
              <w:rPr>
                <w:rFonts w:ascii="GHEA Grapalat" w:hAnsi="GHEA Grapalat" w:cs="Sylfaen"/>
                <w:bCs/>
                <w:sz w:val="16"/>
                <w:szCs w:val="16"/>
                <w:lang w:val="hy-AM"/>
              </w:rPr>
              <w:t>Пищевой ароматизатор натурального происхождения, используемый в кондитерском и пищевом производстве. Имеет белый или светло-желтый кристаллический вид, сильный характерный ванильный аромат и горьковато-сладкий вкус. Влажность: до 0,5%, растворим в спирте и горячей воде. Упакован в герметичные контейнеры, срок годности: до 24 месяцев.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кг</w:t>
            </w:r>
          </w:p>
        </w:tc>
        <w:tc>
          <w:tcPr>
            <w:tcW w:w="718"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5000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1500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0.3</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A10964">
              <w:rPr>
                <w:rFonts w:ascii="GHEA Grapalat" w:hAnsi="GHEA Grapalat"/>
                <w:sz w:val="16"/>
                <w:szCs w:val="18"/>
              </w:rPr>
              <w:t>На следующий рабочий день после получения заявки, ежемесячно</w:t>
            </w:r>
          </w:p>
        </w:tc>
      </w:tr>
      <w:tr w:rsidR="0023556E" w:rsidRPr="00B138F3" w:rsidTr="000C5D7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69</w:t>
            </w:r>
          </w:p>
        </w:tc>
        <w:tc>
          <w:tcPr>
            <w:tcW w:w="1642"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15870000/3</w:t>
            </w:r>
          </w:p>
        </w:tc>
        <w:tc>
          <w:tcPr>
            <w:tcW w:w="1323" w:type="dxa"/>
          </w:tcPr>
          <w:p w:rsidR="0023556E" w:rsidRPr="00FE5AC9" w:rsidRDefault="0023556E" w:rsidP="0023556E">
            <w:r w:rsidRPr="00FE5AC9">
              <w:t>Сухарики</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2166F1" w:rsidRDefault="0023556E" w:rsidP="0023556E">
            <w:pPr>
              <w:jc w:val="both"/>
              <w:rPr>
                <w:rFonts w:ascii="GHEA Grapalat" w:hAnsi="GHEA Grapalat" w:cs="Sylfaen"/>
                <w:bCs/>
                <w:sz w:val="16"/>
                <w:szCs w:val="16"/>
                <w:lang w:val="hy-AM"/>
              </w:rPr>
            </w:pPr>
            <w:r w:rsidRPr="0088741B">
              <w:rPr>
                <w:rFonts w:ascii="GHEA Grapalat" w:hAnsi="GHEA Grapalat" w:cs="Sylfaen"/>
                <w:bCs/>
                <w:sz w:val="16"/>
                <w:szCs w:val="16"/>
                <w:lang w:val="hy-AM"/>
              </w:rPr>
              <w:t>Сухарики — это сухие хлебобулочные изделия из пшеничной муки. Они имеют светло-желтый или коричневый цвет, сухую и рассыпчатую текстуру, характерный хлебный вкус и запах. Влажность: до 12%. Не содержат посторонних привкусов и запахов и соответствуют стандартам безопасности пищевых продуктов. Упакованы в герметичные контейнеры, хранятся в сухом и прохладном месте, срок годности: до 6 месяцев.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кг</w:t>
            </w:r>
          </w:p>
        </w:tc>
        <w:tc>
          <w:tcPr>
            <w:tcW w:w="718"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1200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6000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5</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A10964">
              <w:rPr>
                <w:rFonts w:ascii="GHEA Grapalat" w:hAnsi="GHEA Grapalat"/>
                <w:sz w:val="16"/>
                <w:szCs w:val="18"/>
              </w:rPr>
              <w:t>На следующий рабочий день после получения заявки, ежемесячно</w:t>
            </w:r>
          </w:p>
        </w:tc>
      </w:tr>
      <w:tr w:rsidR="0023556E" w:rsidRPr="00B138F3" w:rsidTr="000C5D7C">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70</w:t>
            </w:r>
          </w:p>
        </w:tc>
        <w:tc>
          <w:tcPr>
            <w:tcW w:w="1642"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03222113</w:t>
            </w:r>
          </w:p>
        </w:tc>
        <w:tc>
          <w:tcPr>
            <w:tcW w:w="1323" w:type="dxa"/>
          </w:tcPr>
          <w:p w:rsidR="0023556E" w:rsidRPr="00FE5AC9" w:rsidRDefault="0023556E" w:rsidP="0023556E">
            <w:r w:rsidRPr="00FE5AC9">
              <w:t>Изюм</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Pr="00EC2270" w:rsidRDefault="0023556E" w:rsidP="0023556E">
            <w:r w:rsidRPr="00EC2270">
              <w:t>Сушеный виноград — это натуральный сушеный продукт. Он имеет желтоватый или темно-коричневый цвет, сладкий вкус и характерный аромат. Влажность: до 18%. Не содержит посторонних привкусов и запахов и соответствует стандартам безопасности пищевых продуктов. Упакован в герметичные контейнеры, хранится в сухом и прохладном месте, срок годности: до 12 месяцев.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кг</w:t>
            </w:r>
          </w:p>
        </w:tc>
        <w:tc>
          <w:tcPr>
            <w:tcW w:w="718"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1800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10800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6</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A10964">
              <w:rPr>
                <w:rFonts w:ascii="GHEA Grapalat" w:hAnsi="GHEA Grapalat"/>
                <w:sz w:val="16"/>
                <w:szCs w:val="18"/>
              </w:rPr>
              <w:t>На следующий рабочий день после получения заявки, ежемесячно</w:t>
            </w:r>
          </w:p>
        </w:tc>
      </w:tr>
      <w:tr w:rsidR="0023556E" w:rsidRPr="00B138F3" w:rsidTr="009053FB">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lastRenderedPageBreak/>
              <w:t>71</w:t>
            </w:r>
          </w:p>
        </w:tc>
        <w:tc>
          <w:tcPr>
            <w:tcW w:w="1642"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15551300</w:t>
            </w:r>
          </w:p>
        </w:tc>
        <w:tc>
          <w:tcPr>
            <w:tcW w:w="1323" w:type="dxa"/>
          </w:tcPr>
          <w:p w:rsidR="0023556E" w:rsidRPr="00FE5AC9" w:rsidRDefault="0023556E" w:rsidP="0023556E">
            <w:r w:rsidRPr="00FE5AC9">
              <w:t>Йогурт</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tcPr>
          <w:p w:rsidR="0023556E" w:rsidRDefault="0023556E" w:rsidP="0023556E">
            <w:r w:rsidRPr="00EC2270">
              <w:t>Местный йогурт, изготовленный из цельного молока, фруктовый (клубника, персик), без консервантов, упакован в пластиковые контейнеры по 90 г, содержание жира 1-1,5%. Доставка только транспортом с контролируемой температурой. Остаточный срок годности не менее 70%.</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шт</w:t>
            </w:r>
          </w:p>
        </w:tc>
        <w:tc>
          <w:tcPr>
            <w:tcW w:w="718"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170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244800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1440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extDirection w:val="btLr"/>
          </w:tcPr>
          <w:p w:rsidR="0023556E" w:rsidRPr="00B82B8A" w:rsidRDefault="0023556E" w:rsidP="0023556E">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r w:rsidRPr="00B60214">
              <w:rPr>
                <w:rFonts w:ascii="GHEA Grapalat" w:hAnsi="GHEA Grapalat"/>
                <w:sz w:val="16"/>
                <w:szCs w:val="18"/>
              </w:rPr>
              <w:t>, еженедельно</w:t>
            </w:r>
          </w:p>
        </w:tc>
      </w:tr>
      <w:tr w:rsidR="0023556E" w:rsidRPr="00B138F3" w:rsidTr="004E4D72">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72</w:t>
            </w:r>
          </w:p>
        </w:tc>
        <w:tc>
          <w:tcPr>
            <w:tcW w:w="1642"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15321000</w:t>
            </w:r>
          </w:p>
        </w:tc>
        <w:tc>
          <w:tcPr>
            <w:tcW w:w="1323" w:type="dxa"/>
          </w:tcPr>
          <w:p w:rsidR="0023556E" w:rsidRPr="00FE5AC9" w:rsidRDefault="0023556E" w:rsidP="0023556E">
            <w:r w:rsidRPr="00FE5AC9">
              <w:t>Лимонный сок</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2166F1" w:rsidRDefault="0023556E" w:rsidP="0023556E">
            <w:pPr>
              <w:jc w:val="both"/>
              <w:rPr>
                <w:rFonts w:ascii="GHEA Grapalat" w:hAnsi="GHEA Grapalat" w:cs="Sylfaen"/>
                <w:bCs/>
                <w:sz w:val="16"/>
                <w:szCs w:val="16"/>
                <w:lang w:val="hy-AM"/>
              </w:rPr>
            </w:pPr>
            <w:r w:rsidRPr="0088741B">
              <w:rPr>
                <w:rFonts w:ascii="GHEA Grapalat" w:hAnsi="GHEA Grapalat" w:cs="Sylfaen"/>
                <w:bCs/>
                <w:sz w:val="16"/>
                <w:szCs w:val="16"/>
                <w:lang w:val="hy-AM"/>
              </w:rPr>
              <w:t>Лимонный сок — это натуральный пищевой продукт, получаемый из свежих лимонов. Он имеет светло-желтый цвет, кислый вкус и характерный цитрусовый аромат. Содержание сухого вещества: ≥6%, кислотность: высокая, типичная для лимонов. Не содержит посторонних добавок и соответствует стандартам безопасности пищевых продуктов. Упакован в герметичные контейнеры, хранится в прохладном и темном месте, срок годности: до 12 месяцев.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бутулка</w:t>
            </w:r>
          </w:p>
        </w:tc>
        <w:tc>
          <w:tcPr>
            <w:tcW w:w="718"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400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6000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15</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BA4D78">
              <w:rPr>
                <w:rFonts w:ascii="GHEA Grapalat" w:hAnsi="GHEA Grapalat"/>
                <w:sz w:val="16"/>
                <w:szCs w:val="18"/>
              </w:rPr>
              <w:t>На следующий рабочий день после получения заявки, ежемесячно</w:t>
            </w:r>
          </w:p>
        </w:tc>
      </w:tr>
      <w:tr w:rsidR="0023556E" w:rsidRPr="00B138F3" w:rsidTr="004E4D72">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73</w:t>
            </w:r>
          </w:p>
        </w:tc>
        <w:tc>
          <w:tcPr>
            <w:tcW w:w="1642"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03142100</w:t>
            </w:r>
          </w:p>
        </w:tc>
        <w:tc>
          <w:tcPr>
            <w:tcW w:w="1323" w:type="dxa"/>
          </w:tcPr>
          <w:p w:rsidR="0023556E" w:rsidRPr="00FE5AC9" w:rsidRDefault="0023556E" w:rsidP="0023556E">
            <w:r w:rsidRPr="00FE5AC9">
              <w:t>Мед</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2166F1" w:rsidRDefault="0023556E" w:rsidP="0023556E">
            <w:pPr>
              <w:jc w:val="both"/>
              <w:rPr>
                <w:rFonts w:ascii="GHEA Grapalat" w:hAnsi="GHEA Grapalat" w:cs="Sylfaen"/>
                <w:bCs/>
                <w:sz w:val="16"/>
                <w:szCs w:val="16"/>
                <w:lang w:val="hy-AM"/>
              </w:rPr>
            </w:pPr>
            <w:r w:rsidRPr="0088741B">
              <w:rPr>
                <w:rFonts w:ascii="GHEA Grapalat" w:hAnsi="GHEA Grapalat" w:cs="Sylfaen"/>
                <w:bCs/>
                <w:sz w:val="16"/>
                <w:szCs w:val="16"/>
                <w:lang w:val="hy-AM"/>
              </w:rPr>
              <w:t>Натуральный продукт, полученный пчелами, без искусственных добавок. Обладает характерным цветом, сладким вкусом и естественным ароматом, может быть жидким или кристаллическим. Влажность: до 20%, содержание сахара: ≥60%, сахароза: ≤5%, ГМФ: ≤40 мг/кг. Соответствует стандартам безопасности пищевых продуктов, не содержит вредных веществ. Упаковано в герметичную тару, хранить в сухом и темном месте, срок годности: до 24 месяцев.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кг</w:t>
            </w:r>
          </w:p>
        </w:tc>
        <w:tc>
          <w:tcPr>
            <w:tcW w:w="718"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6000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78000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13</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BA4D78">
              <w:rPr>
                <w:rFonts w:ascii="GHEA Grapalat" w:hAnsi="GHEA Grapalat"/>
                <w:sz w:val="16"/>
                <w:szCs w:val="18"/>
              </w:rPr>
              <w:t>На следующий рабочий день после получения заявки, ежемесячно</w:t>
            </w:r>
          </w:p>
        </w:tc>
      </w:tr>
      <w:tr w:rsidR="0023556E" w:rsidRPr="00B138F3" w:rsidTr="004E4D72">
        <w:trPr>
          <w:trHeight w:val="980"/>
        </w:trPr>
        <w:tc>
          <w:tcPr>
            <w:tcW w:w="1242"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74</w:t>
            </w:r>
          </w:p>
        </w:tc>
        <w:tc>
          <w:tcPr>
            <w:tcW w:w="1642"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15821500</w:t>
            </w:r>
          </w:p>
        </w:tc>
        <w:tc>
          <w:tcPr>
            <w:tcW w:w="1323" w:type="dxa"/>
          </w:tcPr>
          <w:p w:rsidR="0023556E" w:rsidRDefault="0023556E" w:rsidP="0023556E">
            <w:r w:rsidRPr="00FE5AC9">
              <w:t>Овсяное печенье</w:t>
            </w:r>
          </w:p>
        </w:tc>
        <w:tc>
          <w:tcPr>
            <w:tcW w:w="1170" w:type="dxa"/>
          </w:tcPr>
          <w:p w:rsidR="0023556E" w:rsidRPr="00B138F3" w:rsidRDefault="0023556E" w:rsidP="0023556E">
            <w:pPr>
              <w:widowControl w:val="0"/>
              <w:jc w:val="center"/>
              <w:rPr>
                <w:rFonts w:ascii="GHEA Grapalat" w:hAnsi="GHEA Grapalat"/>
                <w:sz w:val="16"/>
                <w:szCs w:val="16"/>
              </w:rPr>
            </w:pPr>
          </w:p>
        </w:tc>
        <w:tc>
          <w:tcPr>
            <w:tcW w:w="4050" w:type="dxa"/>
            <w:vAlign w:val="center"/>
          </w:tcPr>
          <w:p w:rsidR="0023556E" w:rsidRPr="002166F1" w:rsidRDefault="0023556E" w:rsidP="0023556E">
            <w:pPr>
              <w:jc w:val="both"/>
              <w:rPr>
                <w:rFonts w:ascii="GHEA Grapalat" w:hAnsi="GHEA Grapalat" w:cs="Sylfaen"/>
                <w:bCs/>
                <w:sz w:val="16"/>
                <w:szCs w:val="16"/>
                <w:lang w:val="hy-AM"/>
              </w:rPr>
            </w:pPr>
            <w:r w:rsidRPr="0088741B">
              <w:rPr>
                <w:rFonts w:ascii="GHEA Grapalat" w:hAnsi="GHEA Grapalat" w:cs="Sylfaen"/>
                <w:bCs/>
                <w:sz w:val="16"/>
                <w:szCs w:val="16"/>
                <w:lang w:val="hy-AM"/>
              </w:rPr>
              <w:t>Овсяное печенье из овсяных хлопьев и муки, без вредных добавок. Имеет светло-коричневый цвет, характерный сладкий вкус и приятный аромат, а также рассыпчатую текстуру. Влажность: до 10%, содержание жира: 15–25%, содержание сахара: до 30%. Соответствует стандартам безопасности пищевых продуктов, не содержит опасных микроорганизмов или вредных веществ. Упаковано в герметичные пищевые контейнеры, хранить в сухом и прохладном месте, срок годности: до 6 месяцев.</w:t>
            </w:r>
          </w:p>
        </w:tc>
        <w:tc>
          <w:tcPr>
            <w:tcW w:w="630" w:type="dxa"/>
            <w:vAlign w:val="center"/>
          </w:tcPr>
          <w:p w:rsidR="0023556E" w:rsidRPr="009053FB" w:rsidRDefault="0023556E" w:rsidP="0023556E">
            <w:pPr>
              <w:jc w:val="center"/>
              <w:rPr>
                <w:rFonts w:ascii="GHEA Grapalat" w:hAnsi="GHEA Grapalat"/>
                <w:sz w:val="20"/>
                <w:szCs w:val="20"/>
                <w:lang w:val="en-US"/>
              </w:rPr>
            </w:pPr>
            <w:r>
              <w:rPr>
                <w:rFonts w:ascii="GHEA Grapalat" w:hAnsi="GHEA Grapalat"/>
                <w:sz w:val="20"/>
                <w:szCs w:val="20"/>
                <w:lang w:val="en-US"/>
              </w:rPr>
              <w:t>кг</w:t>
            </w:r>
          </w:p>
        </w:tc>
        <w:tc>
          <w:tcPr>
            <w:tcW w:w="718"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2000</w:t>
            </w:r>
          </w:p>
        </w:tc>
        <w:tc>
          <w:tcPr>
            <w:tcW w:w="1080" w:type="dxa"/>
            <w:vAlign w:val="center"/>
          </w:tcPr>
          <w:p w:rsidR="0023556E" w:rsidRPr="00C70814" w:rsidRDefault="0023556E" w:rsidP="0023556E">
            <w:pPr>
              <w:jc w:val="center"/>
              <w:rPr>
                <w:rFonts w:ascii="GHEA Grapalat" w:hAnsi="GHEA Grapalat" w:cs="Arial"/>
                <w:sz w:val="20"/>
                <w:szCs w:val="20"/>
              </w:rPr>
            </w:pPr>
            <w:r w:rsidRPr="00C70814">
              <w:rPr>
                <w:rFonts w:ascii="GHEA Grapalat" w:hAnsi="GHEA Grapalat" w:cs="Arial"/>
                <w:sz w:val="20"/>
                <w:szCs w:val="20"/>
              </w:rPr>
              <w:t>120000</w:t>
            </w:r>
          </w:p>
        </w:tc>
        <w:tc>
          <w:tcPr>
            <w:tcW w:w="708" w:type="dxa"/>
            <w:vAlign w:val="center"/>
          </w:tcPr>
          <w:p w:rsidR="0023556E" w:rsidRPr="00C70814" w:rsidRDefault="0023556E" w:rsidP="0023556E">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073" w:type="dxa"/>
            <w:vAlign w:val="center"/>
          </w:tcPr>
          <w:p w:rsidR="0023556E" w:rsidRPr="00B138F3" w:rsidRDefault="0023556E" w:rsidP="0023556E">
            <w:pPr>
              <w:jc w:val="center"/>
              <w:rPr>
                <w:rFonts w:ascii="GHEA Grapalat" w:hAnsi="GHEA Grapalat"/>
                <w:sz w:val="16"/>
                <w:szCs w:val="16"/>
              </w:rPr>
            </w:pPr>
            <w:r>
              <w:rPr>
                <w:rFonts w:ascii="GHEA Grapalat" w:hAnsi="GHEA Grapalat"/>
                <w:sz w:val="16"/>
                <w:szCs w:val="16"/>
              </w:rPr>
              <w:t>община Гарни, с. Гехадир, улица 5, 1-я переулок, дом 7</w:t>
            </w:r>
          </w:p>
        </w:tc>
        <w:tc>
          <w:tcPr>
            <w:tcW w:w="810" w:type="dxa"/>
            <w:vAlign w:val="center"/>
          </w:tcPr>
          <w:p w:rsidR="0023556E" w:rsidRDefault="0023556E" w:rsidP="0023556E">
            <w:pPr>
              <w:jc w:val="center"/>
            </w:pPr>
            <w:r w:rsidRPr="00BA4871">
              <w:rPr>
                <w:rFonts w:ascii="GHEA Grapalat" w:hAnsi="GHEA Grapalat"/>
                <w:sz w:val="16"/>
                <w:szCs w:val="16"/>
                <w:lang w:val="en-US"/>
              </w:rPr>
              <w:t>По заказу</w:t>
            </w:r>
          </w:p>
        </w:tc>
        <w:tc>
          <w:tcPr>
            <w:tcW w:w="1007" w:type="dxa"/>
          </w:tcPr>
          <w:p w:rsidR="0023556E" w:rsidRDefault="0023556E" w:rsidP="0023556E">
            <w:r w:rsidRPr="00B82B8A">
              <w:rPr>
                <w:rFonts w:ascii="GHEA Grapalat" w:hAnsi="GHEA Grapalat"/>
                <w:sz w:val="16"/>
                <w:szCs w:val="18"/>
              </w:rPr>
              <w:t>На следующий рабочий день после получения запроса</w:t>
            </w:r>
            <w:r w:rsidRPr="00B60214">
              <w:rPr>
                <w:rFonts w:ascii="GHEA Grapalat" w:hAnsi="GHEA Grapalat"/>
                <w:sz w:val="16"/>
                <w:szCs w:val="18"/>
              </w:rPr>
              <w:t>, еженедельно</w:t>
            </w:r>
          </w:p>
        </w:tc>
      </w:tr>
    </w:tbl>
    <w:p w:rsidR="00302397" w:rsidRDefault="00302397" w:rsidP="00EF6FD6">
      <w:pPr>
        <w:widowControl w:val="0"/>
        <w:jc w:val="both"/>
        <w:rPr>
          <w:rFonts w:ascii="GHEA Grapalat" w:hAnsi="GHEA Grapalat"/>
          <w:b/>
        </w:rPr>
      </w:pPr>
      <w:r w:rsidRPr="00302397">
        <w:rPr>
          <w:rFonts w:ascii="GHEA Grapalat" w:hAnsi="GHEA Grapalat"/>
          <w:b/>
        </w:rPr>
        <w:lastRenderedPageBreak/>
        <w:t xml:space="preserve">Продукты должны быть новыми, без посторонних привкусов, запахов, свежими. силами и средствами поставщика, продовольственным грузовиком. Ежедневно поставляемая продукция должна быть доставлена </w:t>
      </w:r>
      <w:r w:rsidRPr="00302397">
        <w:rPr>
          <w:rFonts w:ascii="Cambria Math" w:hAnsi="Cambria Math" w:cs="Cambria Math"/>
          <w:b/>
        </w:rPr>
        <w:t>​​</w:t>
      </w:r>
      <w:r w:rsidRPr="00302397">
        <w:rPr>
          <w:rFonts w:ascii="GHEA Grapalat" w:hAnsi="GHEA Grapalat" w:cs="GHEA Grapalat"/>
          <w:b/>
        </w:rPr>
        <w:t>каждый</w:t>
      </w:r>
      <w:r w:rsidRPr="00302397">
        <w:rPr>
          <w:rFonts w:ascii="GHEA Grapalat" w:hAnsi="GHEA Grapalat"/>
          <w:b/>
        </w:rPr>
        <w:t xml:space="preserve"> </w:t>
      </w:r>
      <w:r w:rsidRPr="00302397">
        <w:rPr>
          <w:rFonts w:ascii="GHEA Grapalat" w:hAnsi="GHEA Grapalat" w:cs="GHEA Grapalat"/>
          <w:b/>
        </w:rPr>
        <w:t>рабочий</w:t>
      </w:r>
      <w:r w:rsidRPr="00302397">
        <w:rPr>
          <w:rFonts w:ascii="GHEA Grapalat" w:hAnsi="GHEA Grapalat"/>
          <w:b/>
        </w:rPr>
        <w:t xml:space="preserve"> </w:t>
      </w:r>
      <w:r w:rsidRPr="00302397">
        <w:rPr>
          <w:rFonts w:ascii="GHEA Grapalat" w:hAnsi="GHEA Grapalat" w:cs="GHEA Grapalat"/>
          <w:b/>
        </w:rPr>
        <w:t>день</w:t>
      </w:r>
      <w:r w:rsidRPr="00302397">
        <w:rPr>
          <w:rFonts w:ascii="GHEA Grapalat" w:hAnsi="GHEA Grapalat"/>
          <w:b/>
        </w:rPr>
        <w:t xml:space="preserve">, </w:t>
      </w:r>
      <w:r w:rsidRPr="00302397">
        <w:rPr>
          <w:rFonts w:ascii="GHEA Grapalat" w:hAnsi="GHEA Grapalat" w:cs="GHEA Grapalat"/>
          <w:b/>
        </w:rPr>
        <w:t>до</w:t>
      </w:r>
      <w:r w:rsidRPr="00302397">
        <w:rPr>
          <w:rFonts w:ascii="GHEA Grapalat" w:hAnsi="GHEA Grapalat"/>
          <w:b/>
        </w:rPr>
        <w:t xml:space="preserve"> 9:00, </w:t>
      </w:r>
      <w:r w:rsidRPr="00302397">
        <w:rPr>
          <w:rFonts w:ascii="GHEA Grapalat" w:hAnsi="GHEA Grapalat" w:cs="GHEA Grapalat"/>
          <w:b/>
        </w:rPr>
        <w:t>а</w:t>
      </w:r>
      <w:r w:rsidRPr="00302397">
        <w:rPr>
          <w:rFonts w:ascii="GHEA Grapalat" w:hAnsi="GHEA Grapalat"/>
          <w:b/>
        </w:rPr>
        <w:t xml:space="preserve"> </w:t>
      </w:r>
      <w:r w:rsidRPr="00302397">
        <w:rPr>
          <w:rFonts w:ascii="GHEA Grapalat" w:hAnsi="GHEA Grapalat" w:cs="GHEA Grapalat"/>
          <w:b/>
        </w:rPr>
        <w:t>остальная</w:t>
      </w:r>
      <w:r w:rsidRPr="00302397">
        <w:rPr>
          <w:rFonts w:ascii="GHEA Grapalat" w:hAnsi="GHEA Grapalat"/>
          <w:b/>
        </w:rPr>
        <w:t xml:space="preserve"> </w:t>
      </w:r>
      <w:r w:rsidRPr="00302397">
        <w:rPr>
          <w:rFonts w:ascii="GHEA Grapalat" w:hAnsi="GHEA Grapalat" w:cs="GHEA Grapalat"/>
          <w:b/>
        </w:rPr>
        <w:t>продукция</w:t>
      </w:r>
      <w:r w:rsidRPr="00302397">
        <w:rPr>
          <w:rFonts w:ascii="GHEA Grapalat" w:hAnsi="GHEA Grapalat"/>
          <w:b/>
        </w:rPr>
        <w:t xml:space="preserve"> </w:t>
      </w:r>
      <w:r w:rsidRPr="00302397">
        <w:rPr>
          <w:rFonts w:ascii="GHEA Grapalat" w:hAnsi="GHEA Grapalat" w:cs="GHEA Grapalat"/>
          <w:b/>
        </w:rPr>
        <w:t>должна</w:t>
      </w:r>
      <w:r w:rsidRPr="00302397">
        <w:rPr>
          <w:rFonts w:ascii="GHEA Grapalat" w:hAnsi="GHEA Grapalat"/>
          <w:b/>
        </w:rPr>
        <w:t xml:space="preserve"> </w:t>
      </w:r>
      <w:r w:rsidRPr="00302397">
        <w:rPr>
          <w:rFonts w:ascii="GHEA Grapalat" w:hAnsi="GHEA Grapalat" w:cs="GHEA Grapalat"/>
          <w:b/>
        </w:rPr>
        <w:t>быт</w:t>
      </w:r>
      <w:r w:rsidRPr="00302397">
        <w:rPr>
          <w:rFonts w:ascii="GHEA Grapalat" w:hAnsi="GHEA Grapalat"/>
          <w:b/>
        </w:rPr>
        <w:t xml:space="preserve">ь доставлена </w:t>
      </w:r>
      <w:r w:rsidRPr="00302397">
        <w:rPr>
          <w:rFonts w:ascii="Cambria Math" w:hAnsi="Cambria Math" w:cs="Cambria Math"/>
          <w:b/>
        </w:rPr>
        <w:t>​​</w:t>
      </w:r>
      <w:r w:rsidRPr="00302397">
        <w:rPr>
          <w:rFonts w:ascii="GHEA Grapalat" w:hAnsi="GHEA Grapalat" w:cs="GHEA Grapalat"/>
          <w:b/>
        </w:rPr>
        <w:t>в</w:t>
      </w:r>
      <w:r w:rsidRPr="00302397">
        <w:rPr>
          <w:rFonts w:ascii="GHEA Grapalat" w:hAnsi="GHEA Grapalat"/>
          <w:b/>
        </w:rPr>
        <w:t xml:space="preserve"> </w:t>
      </w:r>
      <w:r w:rsidRPr="00302397">
        <w:rPr>
          <w:rFonts w:ascii="GHEA Grapalat" w:hAnsi="GHEA Grapalat" w:cs="GHEA Grapalat"/>
          <w:b/>
        </w:rPr>
        <w:t>период</w:t>
      </w:r>
      <w:r w:rsidRPr="00302397">
        <w:rPr>
          <w:rFonts w:ascii="GHEA Grapalat" w:hAnsi="GHEA Grapalat"/>
          <w:b/>
        </w:rPr>
        <w:t xml:space="preserve"> </w:t>
      </w:r>
      <w:r w:rsidRPr="00302397">
        <w:rPr>
          <w:rFonts w:ascii="GHEA Grapalat" w:hAnsi="GHEA Grapalat" w:cs="GHEA Grapalat"/>
          <w:b/>
        </w:rPr>
        <w:t>с</w:t>
      </w:r>
      <w:r w:rsidRPr="00302397">
        <w:rPr>
          <w:rFonts w:ascii="GHEA Grapalat" w:hAnsi="GHEA Grapalat"/>
          <w:b/>
        </w:rPr>
        <w:t xml:space="preserve"> 9:00 </w:t>
      </w:r>
      <w:r w:rsidRPr="00302397">
        <w:rPr>
          <w:rFonts w:ascii="GHEA Grapalat" w:hAnsi="GHEA Grapalat" w:cs="GHEA Grapalat"/>
          <w:b/>
        </w:rPr>
        <w:t>до</w:t>
      </w:r>
      <w:r w:rsidRPr="00302397">
        <w:rPr>
          <w:rFonts w:ascii="GHEA Grapalat" w:hAnsi="GHEA Grapalat"/>
          <w:b/>
        </w:rPr>
        <w:t xml:space="preserve"> 12:00 </w:t>
      </w:r>
      <w:r w:rsidRPr="00302397">
        <w:rPr>
          <w:rFonts w:ascii="GHEA Grapalat" w:hAnsi="GHEA Grapalat" w:cs="GHEA Grapalat"/>
          <w:b/>
        </w:rPr>
        <w:t>в</w:t>
      </w:r>
      <w:r w:rsidRPr="00302397">
        <w:rPr>
          <w:rFonts w:ascii="GHEA Grapalat" w:hAnsi="GHEA Grapalat"/>
          <w:b/>
        </w:rPr>
        <w:t xml:space="preserve"> </w:t>
      </w:r>
      <w:r w:rsidRPr="00302397">
        <w:rPr>
          <w:rFonts w:ascii="GHEA Grapalat" w:hAnsi="GHEA Grapalat" w:cs="GHEA Grapalat"/>
          <w:b/>
        </w:rPr>
        <w:t>любой</w:t>
      </w:r>
      <w:r w:rsidRPr="00302397">
        <w:rPr>
          <w:rFonts w:ascii="GHEA Grapalat" w:hAnsi="GHEA Grapalat"/>
          <w:b/>
        </w:rPr>
        <w:t xml:space="preserve"> </w:t>
      </w:r>
      <w:r w:rsidRPr="00302397">
        <w:rPr>
          <w:rFonts w:ascii="GHEA Grapalat" w:hAnsi="GHEA Grapalat" w:cs="GHEA Grapalat"/>
          <w:b/>
        </w:rPr>
        <w:t>указанный</w:t>
      </w:r>
      <w:r w:rsidRPr="00302397">
        <w:rPr>
          <w:rFonts w:ascii="GHEA Grapalat" w:hAnsi="GHEA Grapalat"/>
          <w:b/>
        </w:rPr>
        <w:t xml:space="preserve"> </w:t>
      </w:r>
      <w:r w:rsidRPr="00302397">
        <w:rPr>
          <w:rFonts w:ascii="GHEA Grapalat" w:hAnsi="GHEA Grapalat" w:cs="GHEA Grapalat"/>
          <w:b/>
        </w:rPr>
        <w:t>рабочий</w:t>
      </w:r>
      <w:r w:rsidRPr="00302397">
        <w:rPr>
          <w:rFonts w:ascii="GHEA Grapalat" w:hAnsi="GHEA Grapalat"/>
          <w:b/>
        </w:rPr>
        <w:t xml:space="preserve"> </w:t>
      </w:r>
      <w:r w:rsidRPr="00302397">
        <w:rPr>
          <w:rFonts w:ascii="GHEA Grapalat" w:hAnsi="GHEA Grapalat" w:cs="GHEA Grapalat"/>
          <w:b/>
        </w:rPr>
        <w:t>день</w:t>
      </w:r>
      <w:r w:rsidRPr="00302397">
        <w:rPr>
          <w:rFonts w:ascii="GHEA Grapalat" w:hAnsi="GHEA Grapalat"/>
          <w:b/>
        </w:rPr>
        <w:t xml:space="preserve">. </w:t>
      </w:r>
      <w:r w:rsidRPr="00302397">
        <w:rPr>
          <w:rFonts w:ascii="GHEA Grapalat" w:hAnsi="GHEA Grapalat" w:cs="GHEA Grapalat"/>
          <w:b/>
        </w:rPr>
        <w:t>Товар</w:t>
      </w:r>
      <w:r w:rsidRPr="00302397">
        <w:rPr>
          <w:rFonts w:ascii="GHEA Grapalat" w:hAnsi="GHEA Grapalat"/>
          <w:b/>
        </w:rPr>
        <w:t xml:space="preserve"> </w:t>
      </w:r>
      <w:r w:rsidRPr="00302397">
        <w:rPr>
          <w:rFonts w:ascii="GHEA Grapalat" w:hAnsi="GHEA Grapalat" w:cs="GHEA Grapalat"/>
          <w:b/>
        </w:rPr>
        <w:t>должен</w:t>
      </w:r>
      <w:r w:rsidRPr="00302397">
        <w:rPr>
          <w:rFonts w:ascii="GHEA Grapalat" w:hAnsi="GHEA Grapalat"/>
          <w:b/>
        </w:rPr>
        <w:t xml:space="preserve"> </w:t>
      </w:r>
      <w:r w:rsidRPr="00302397">
        <w:rPr>
          <w:rFonts w:ascii="GHEA Grapalat" w:hAnsi="GHEA Grapalat" w:cs="GHEA Grapalat"/>
          <w:b/>
        </w:rPr>
        <w:t>быть</w:t>
      </w:r>
      <w:r w:rsidRPr="00302397">
        <w:rPr>
          <w:rFonts w:ascii="GHEA Grapalat" w:hAnsi="GHEA Grapalat"/>
          <w:b/>
        </w:rPr>
        <w:t xml:space="preserve"> </w:t>
      </w:r>
      <w:r w:rsidRPr="00302397">
        <w:rPr>
          <w:rFonts w:ascii="GHEA Grapalat" w:hAnsi="GHEA Grapalat" w:cs="GHEA Grapalat"/>
          <w:b/>
        </w:rPr>
        <w:t>доставлен</w:t>
      </w:r>
      <w:r w:rsidRPr="00302397">
        <w:rPr>
          <w:rFonts w:ascii="GHEA Grapalat" w:hAnsi="GHEA Grapalat"/>
          <w:b/>
        </w:rPr>
        <w:t xml:space="preserve"> </w:t>
      </w:r>
      <w:r w:rsidRPr="00302397">
        <w:rPr>
          <w:rFonts w:ascii="GHEA Grapalat" w:hAnsi="GHEA Grapalat" w:cs="GHEA Grapalat"/>
          <w:b/>
        </w:rPr>
        <w:t>покупателем</w:t>
      </w:r>
      <w:r w:rsidRPr="00302397">
        <w:rPr>
          <w:rFonts w:ascii="GHEA Grapalat" w:hAnsi="GHEA Grapalat"/>
          <w:b/>
        </w:rPr>
        <w:t xml:space="preserve"> </w:t>
      </w:r>
      <w:r w:rsidRPr="00302397">
        <w:rPr>
          <w:rFonts w:ascii="GHEA Grapalat" w:hAnsi="GHEA Grapalat" w:cs="GHEA Grapalat"/>
          <w:b/>
        </w:rPr>
        <w:t>в</w:t>
      </w:r>
      <w:r w:rsidRPr="00302397">
        <w:rPr>
          <w:rFonts w:ascii="GHEA Grapalat" w:hAnsi="GHEA Grapalat"/>
          <w:b/>
        </w:rPr>
        <w:t xml:space="preserve"> </w:t>
      </w:r>
      <w:r w:rsidRPr="00302397">
        <w:rPr>
          <w:rFonts w:ascii="GHEA Grapalat" w:hAnsi="GHEA Grapalat" w:cs="GHEA Grapalat"/>
          <w:b/>
        </w:rPr>
        <w:t>Котайкский</w:t>
      </w:r>
      <w:r w:rsidRPr="00302397">
        <w:rPr>
          <w:rFonts w:ascii="GHEA Grapalat" w:hAnsi="GHEA Grapalat"/>
          <w:b/>
        </w:rPr>
        <w:t xml:space="preserve"> </w:t>
      </w:r>
      <w:r w:rsidRPr="00302397">
        <w:rPr>
          <w:rFonts w:ascii="GHEA Grapalat" w:hAnsi="GHEA Grapalat" w:cs="GHEA Grapalat"/>
          <w:b/>
        </w:rPr>
        <w:t>марз</w:t>
      </w:r>
      <w:r w:rsidRPr="00302397">
        <w:rPr>
          <w:rFonts w:ascii="GHEA Grapalat" w:hAnsi="GHEA Grapalat"/>
          <w:b/>
        </w:rPr>
        <w:t xml:space="preserve"> </w:t>
      </w:r>
      <w:r w:rsidRPr="00302397">
        <w:rPr>
          <w:rFonts w:ascii="GHEA Grapalat" w:hAnsi="GHEA Grapalat" w:cs="GHEA Grapalat"/>
          <w:b/>
        </w:rPr>
        <w:t>РА</w:t>
      </w:r>
      <w:r w:rsidRPr="00302397">
        <w:rPr>
          <w:rFonts w:ascii="GHEA Grapalat" w:hAnsi="GHEA Grapalat"/>
          <w:b/>
        </w:rPr>
        <w:t xml:space="preserve">. </w:t>
      </w:r>
      <w:r w:rsidRPr="00302397">
        <w:rPr>
          <w:rFonts w:ascii="GHEA Grapalat" w:hAnsi="GHEA Grapalat" w:cs="GHEA Grapalat"/>
          <w:b/>
        </w:rPr>
        <w:t>Гарни</w:t>
      </w:r>
      <w:r w:rsidRPr="00302397">
        <w:rPr>
          <w:rFonts w:ascii="GHEA Grapalat" w:hAnsi="GHEA Grapalat"/>
          <w:b/>
        </w:rPr>
        <w:t xml:space="preserve">, </w:t>
      </w:r>
      <w:r w:rsidRPr="00302397">
        <w:rPr>
          <w:rFonts w:ascii="GHEA Grapalat" w:hAnsi="GHEA Grapalat" w:cs="GHEA Grapalat"/>
          <w:b/>
        </w:rPr>
        <w:t>гр</w:t>
      </w:r>
      <w:r w:rsidRPr="00302397">
        <w:rPr>
          <w:rFonts w:ascii="GHEA Grapalat" w:hAnsi="GHEA Grapalat"/>
          <w:b/>
        </w:rPr>
        <w:t xml:space="preserve">. </w:t>
      </w:r>
      <w:r w:rsidRPr="00302397">
        <w:rPr>
          <w:rFonts w:ascii="GHEA Grapalat" w:hAnsi="GHEA Grapalat" w:cs="GHEA Grapalat"/>
          <w:b/>
        </w:rPr>
        <w:t>Гегадир</w:t>
      </w:r>
      <w:r w:rsidRPr="00302397">
        <w:rPr>
          <w:rFonts w:ascii="GHEA Grapalat" w:hAnsi="GHEA Grapalat"/>
          <w:b/>
        </w:rPr>
        <w:t>, 5-</w:t>
      </w:r>
      <w:r w:rsidRPr="00302397">
        <w:rPr>
          <w:rFonts w:ascii="GHEA Grapalat" w:hAnsi="GHEA Grapalat" w:cs="GHEA Grapalat"/>
          <w:b/>
        </w:rPr>
        <w:t>я</w:t>
      </w:r>
      <w:r w:rsidRPr="00302397">
        <w:rPr>
          <w:rFonts w:ascii="GHEA Grapalat" w:hAnsi="GHEA Grapalat"/>
          <w:b/>
        </w:rPr>
        <w:t xml:space="preserve"> </w:t>
      </w:r>
      <w:r w:rsidRPr="00302397">
        <w:rPr>
          <w:rFonts w:ascii="GHEA Grapalat" w:hAnsi="GHEA Grapalat" w:cs="GHEA Grapalat"/>
          <w:b/>
        </w:rPr>
        <w:t>улица</w:t>
      </w:r>
      <w:r w:rsidRPr="00302397">
        <w:rPr>
          <w:rFonts w:ascii="GHEA Grapalat" w:hAnsi="GHEA Grapalat"/>
          <w:b/>
        </w:rPr>
        <w:t>, 1-</w:t>
      </w:r>
      <w:r w:rsidRPr="00302397">
        <w:rPr>
          <w:rFonts w:ascii="GHEA Grapalat" w:hAnsi="GHEA Grapalat" w:cs="GHEA Grapalat"/>
          <w:b/>
        </w:rPr>
        <w:t>й</w:t>
      </w:r>
      <w:r w:rsidRPr="00302397">
        <w:rPr>
          <w:rFonts w:ascii="GHEA Grapalat" w:hAnsi="GHEA Grapalat"/>
          <w:b/>
        </w:rPr>
        <w:t xml:space="preserve"> </w:t>
      </w:r>
      <w:r w:rsidRPr="00302397">
        <w:rPr>
          <w:rFonts w:ascii="GHEA Grapalat" w:hAnsi="GHEA Grapalat" w:cs="GHEA Grapalat"/>
          <w:b/>
        </w:rPr>
        <w:t>переулок</w:t>
      </w:r>
      <w:r w:rsidRPr="00302397">
        <w:rPr>
          <w:rFonts w:ascii="GHEA Grapalat" w:hAnsi="GHEA Grapalat"/>
          <w:b/>
        </w:rPr>
        <w:t xml:space="preserve">. </w:t>
      </w:r>
      <w:r w:rsidRPr="00302397">
        <w:rPr>
          <w:rFonts w:ascii="GHEA Grapalat" w:hAnsi="GHEA Grapalat" w:cs="GHEA Grapalat"/>
          <w:b/>
        </w:rPr>
        <w:t>Адрес</w:t>
      </w:r>
      <w:r w:rsidRPr="00302397">
        <w:rPr>
          <w:rFonts w:ascii="GHEA Grapalat" w:hAnsi="GHEA Grapalat"/>
          <w:b/>
        </w:rPr>
        <w:t xml:space="preserve"> </w:t>
      </w:r>
      <w:r w:rsidRPr="00302397">
        <w:rPr>
          <w:rFonts w:ascii="GHEA Grapalat" w:hAnsi="GHEA Grapalat" w:cs="GHEA Grapalat"/>
          <w:b/>
        </w:rPr>
        <w:t>№</w:t>
      </w:r>
      <w:r w:rsidRPr="00302397">
        <w:rPr>
          <w:rFonts w:ascii="GHEA Grapalat" w:hAnsi="GHEA Grapalat"/>
          <w:b/>
        </w:rPr>
        <w:t xml:space="preserve">7: </w:t>
      </w:r>
      <w:r w:rsidRPr="00302397">
        <w:rPr>
          <w:rFonts w:ascii="GHEA Grapalat" w:hAnsi="GHEA Grapalat" w:cs="GHEA Grapalat"/>
          <w:b/>
        </w:rPr>
        <w:t>АО</w:t>
      </w:r>
      <w:r w:rsidRPr="00302397">
        <w:rPr>
          <w:rFonts w:ascii="GHEA Grapalat" w:hAnsi="GHEA Grapalat"/>
          <w:b/>
        </w:rPr>
        <w:t xml:space="preserve"> </w:t>
      </w:r>
      <w:r w:rsidRPr="00302397">
        <w:rPr>
          <w:rFonts w:ascii="GHEA Grapalat" w:hAnsi="GHEA Grapalat" w:cs="GHEA Grapalat"/>
          <w:b/>
        </w:rPr>
        <w:t>«Общинный</w:t>
      </w:r>
      <w:r w:rsidRPr="00302397">
        <w:rPr>
          <w:rFonts w:ascii="GHEA Grapalat" w:hAnsi="GHEA Grapalat"/>
          <w:b/>
        </w:rPr>
        <w:t xml:space="preserve"> </w:t>
      </w:r>
      <w:r w:rsidRPr="00302397">
        <w:rPr>
          <w:rFonts w:ascii="GHEA Grapalat" w:hAnsi="GHEA Grapalat" w:cs="GHEA Grapalat"/>
          <w:b/>
        </w:rPr>
        <w:t>детский</w:t>
      </w:r>
      <w:r w:rsidRPr="00302397">
        <w:rPr>
          <w:rFonts w:ascii="GHEA Grapalat" w:hAnsi="GHEA Grapalat"/>
          <w:b/>
        </w:rPr>
        <w:t xml:space="preserve"> </w:t>
      </w:r>
      <w:r w:rsidRPr="00302397">
        <w:rPr>
          <w:rFonts w:ascii="GHEA Grapalat" w:hAnsi="GHEA Grapalat" w:cs="GHEA Grapalat"/>
          <w:b/>
        </w:rPr>
        <w:t>сад</w:t>
      </w:r>
      <w:r w:rsidRPr="00302397">
        <w:rPr>
          <w:rFonts w:ascii="GHEA Grapalat" w:hAnsi="GHEA Grapalat"/>
          <w:b/>
        </w:rPr>
        <w:t xml:space="preserve"> </w:t>
      </w:r>
      <w:r w:rsidRPr="00302397">
        <w:rPr>
          <w:rFonts w:ascii="GHEA Grapalat" w:hAnsi="GHEA Grapalat" w:cs="GHEA Grapalat"/>
          <w:b/>
        </w:rPr>
        <w:t>Гегадир»</w:t>
      </w:r>
      <w:r w:rsidRPr="00302397">
        <w:rPr>
          <w:rFonts w:ascii="GHEA Grapalat" w:hAnsi="GHEA Grapalat"/>
          <w:b/>
        </w:rPr>
        <w:t>.</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Обязательные требования к поставке.</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В рамках договора поставка осуществляется по фактической посещаемости студентов, по заявке заказчика, в результате чего возможно уменьшение требуемых количеств продукции, указанных в договоре.</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Общие обязательные требования к товарной группе:</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Подготовлено в соответствии с «Техническим регламентом на соковую продукцию, полученную из фруктов и овощей», утвержденным решением № 882 от 9 декабря 2011 г. Комиссии Таможенного союза (ММ ТС 023/2011).</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Статья 9 Закона РА «О безопасности пищевых продуктов» и технического регламента «О безопасности зерна» (МУ ТС 015/2011), принятых решением Комиссии Таможенного союза №874 от 9 декабря 2011 года.</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«О безопасности молока и молочной продукции», принятое решением № 67 от 9 октября 2013 года соответствующего Совета Евразийской экономической комиссии (ТС 033/2013).</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Безопасность, упаковка и маркировка.</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согласно Решению Комиссии Таможенного союза «О безопасности пищевой продукции» от 9 декабря 2011 г. № 880 (СМ ТС 021/2011),</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«Пищевая продукция в части ее маркировки», утвержденная решением № 881 от 9 декабря 2011 г. Комиссии Таможенного союза (СМ ТС 022/2011),</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Статья 9 Закона РА «О безопасности пищевых продуктов» и подзаконные акты «О безопасности упаковки» (ММ ТС 005/2011), принятые Решением Комиссии Таможенного союза № 769 от 16 августа 2011 года.</w:t>
      </w:r>
    </w:p>
    <w:p w:rsidR="00EF6FD6" w:rsidRPr="00B138F3" w:rsidRDefault="00A64BA7" w:rsidP="00EF6FD6">
      <w:pPr>
        <w:widowControl w:val="0"/>
        <w:jc w:val="both"/>
        <w:rPr>
          <w:rFonts w:ascii="GHEA Grapalat" w:hAnsi="GHEA Grapalat"/>
        </w:rPr>
      </w:pPr>
      <w:r w:rsidRPr="00A64BA7">
        <w:rPr>
          <w:rFonts w:ascii="GHEA Grapalat" w:hAnsi="GHEA Grapalat"/>
          <w:b/>
          <w:sz w:val="18"/>
        </w:rPr>
        <w:t>• В рамках договора поставка осуществляется исходя из фактической посещаемости студентов, согласно заявке заказчика.</w:t>
      </w:r>
    </w:p>
    <w:p w:rsidR="00EF6FD6" w:rsidRPr="00D14592" w:rsidRDefault="00EF6FD6" w:rsidP="00EF6FD6">
      <w:pPr>
        <w:widowControl w:val="0"/>
        <w:jc w:val="both"/>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C46EFA">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46EFA">
            <w:pPr>
              <w:widowControl w:val="0"/>
              <w:jc w:val="center"/>
              <w:rPr>
                <w:rFonts w:ascii="GHEA Grapalat" w:hAnsi="GHEA Grapalat"/>
              </w:rPr>
            </w:pPr>
          </w:p>
        </w:tc>
        <w:tc>
          <w:tcPr>
            <w:tcW w:w="4343"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C46EF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r>
    </w:tbl>
    <w:p w:rsidR="00071D1C" w:rsidRPr="00B138F3" w:rsidRDefault="00071D1C" w:rsidP="00C46EFA">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C46EFA">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46EFA">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6"/>
        <w:t>*</w:t>
      </w:r>
    </w:p>
    <w:p w:rsidR="00071D1C" w:rsidRPr="00B138F3" w:rsidRDefault="00071D1C" w:rsidP="00C46EFA">
      <w:pPr>
        <w:widowControl w:val="0"/>
        <w:jc w:val="right"/>
        <w:rPr>
          <w:rFonts w:ascii="GHEA Grapalat" w:hAnsi="GHEA Grapalat"/>
        </w:rPr>
      </w:pPr>
      <w:r w:rsidRPr="00B138F3">
        <w:rPr>
          <w:rFonts w:ascii="GHEA Grapalat" w:hAnsi="GHEA Grapalat"/>
        </w:rPr>
        <w:t>Драмов РА</w:t>
      </w:r>
    </w:p>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43"/>
        <w:gridCol w:w="2127"/>
        <w:gridCol w:w="742"/>
        <w:gridCol w:w="837"/>
        <w:gridCol w:w="610"/>
        <w:gridCol w:w="763"/>
        <w:gridCol w:w="569"/>
        <w:gridCol w:w="650"/>
        <w:gridCol w:w="636"/>
        <w:gridCol w:w="661"/>
        <w:gridCol w:w="864"/>
        <w:gridCol w:w="812"/>
        <w:gridCol w:w="727"/>
        <w:gridCol w:w="819"/>
        <w:gridCol w:w="691"/>
      </w:tblGrid>
      <w:tr w:rsidR="00B138F3" w:rsidRPr="00B138F3" w:rsidTr="00533953">
        <w:trPr>
          <w:trHeight w:val="305"/>
          <w:jc w:val="center"/>
        </w:trPr>
        <w:tc>
          <w:tcPr>
            <w:tcW w:w="14800" w:type="dxa"/>
            <w:gridSpan w:val="16"/>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Товар</w:t>
            </w:r>
          </w:p>
        </w:tc>
      </w:tr>
      <w:tr w:rsidR="00BA6743" w:rsidRPr="00B138F3" w:rsidTr="00FE5DD5">
        <w:trPr>
          <w:trHeight w:val="747"/>
          <w:jc w:val="center"/>
        </w:trPr>
        <w:tc>
          <w:tcPr>
            <w:tcW w:w="1549" w:type="dxa"/>
            <w:vMerge w:val="restart"/>
            <w:vAlign w:val="center"/>
          </w:tcPr>
          <w:p w:rsidR="00BA6743" w:rsidRPr="00B138F3" w:rsidRDefault="00BA6743" w:rsidP="00C46EFA">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43" w:type="dxa"/>
            <w:vMerge w:val="restart"/>
            <w:vAlign w:val="center"/>
          </w:tcPr>
          <w:p w:rsidR="00BA6743" w:rsidRPr="00B138F3" w:rsidRDefault="00BA6743" w:rsidP="00C46EFA">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7" w:type="dxa"/>
            <w:vMerge w:val="restart"/>
            <w:vAlign w:val="center"/>
          </w:tcPr>
          <w:p w:rsidR="00BA6743" w:rsidRPr="00B138F3" w:rsidRDefault="00BA6743" w:rsidP="00C46EFA">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381" w:type="dxa"/>
            <w:gridSpan w:val="13"/>
            <w:vAlign w:val="center"/>
          </w:tcPr>
          <w:p w:rsidR="00BA6743" w:rsidRPr="00B138F3" w:rsidRDefault="00BA6743" w:rsidP="00D6346F">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7E44AB">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7"/>
              <w:t>**</w:t>
            </w:r>
          </w:p>
        </w:tc>
      </w:tr>
      <w:tr w:rsidR="00860816" w:rsidRPr="00B138F3" w:rsidTr="00FE5DD5">
        <w:trPr>
          <w:trHeight w:val="594"/>
          <w:jc w:val="center"/>
        </w:trPr>
        <w:tc>
          <w:tcPr>
            <w:tcW w:w="1549" w:type="dxa"/>
            <w:vMerge/>
          </w:tcPr>
          <w:p w:rsidR="00BA6743" w:rsidRPr="00B138F3" w:rsidRDefault="00BA6743" w:rsidP="00C46EFA">
            <w:pPr>
              <w:widowControl w:val="0"/>
              <w:jc w:val="center"/>
              <w:rPr>
                <w:rFonts w:ascii="GHEA Grapalat" w:hAnsi="GHEA Grapalat"/>
                <w:sz w:val="16"/>
                <w:szCs w:val="16"/>
              </w:rPr>
            </w:pPr>
          </w:p>
        </w:tc>
        <w:tc>
          <w:tcPr>
            <w:tcW w:w="1743" w:type="dxa"/>
            <w:vMerge/>
          </w:tcPr>
          <w:p w:rsidR="00BA6743" w:rsidRPr="00B138F3" w:rsidRDefault="00BA6743" w:rsidP="00C46EFA">
            <w:pPr>
              <w:widowControl w:val="0"/>
              <w:jc w:val="center"/>
              <w:rPr>
                <w:rFonts w:ascii="GHEA Grapalat" w:hAnsi="GHEA Grapalat"/>
                <w:sz w:val="16"/>
                <w:szCs w:val="16"/>
              </w:rPr>
            </w:pPr>
          </w:p>
        </w:tc>
        <w:tc>
          <w:tcPr>
            <w:tcW w:w="2127" w:type="dxa"/>
            <w:vMerge/>
          </w:tcPr>
          <w:p w:rsidR="00BA6743" w:rsidRPr="00B138F3" w:rsidRDefault="00BA6743" w:rsidP="00C46EFA">
            <w:pPr>
              <w:widowControl w:val="0"/>
              <w:jc w:val="center"/>
              <w:rPr>
                <w:rFonts w:ascii="GHEA Grapalat" w:hAnsi="GHEA Grapalat"/>
                <w:sz w:val="16"/>
                <w:szCs w:val="16"/>
              </w:rPr>
            </w:pPr>
          </w:p>
        </w:tc>
        <w:tc>
          <w:tcPr>
            <w:tcW w:w="742"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A6743" w:rsidRPr="00B138F3" w:rsidRDefault="00BA6743" w:rsidP="00C46EFA">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0"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63" w:type="dxa"/>
            <w:vAlign w:val="center"/>
          </w:tcPr>
          <w:p w:rsidR="00BA6743" w:rsidRPr="00B138F3" w:rsidRDefault="00BA6743" w:rsidP="00C46EFA">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69"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0"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6"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61"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2"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9"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1" w:type="dxa"/>
            <w:vAlign w:val="center"/>
          </w:tcPr>
          <w:p w:rsidR="00BA6743" w:rsidRPr="00B138F3" w:rsidRDefault="00BA6743" w:rsidP="00C46EFA">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3556E" w:rsidRPr="00B138F3" w:rsidTr="00FE5DD5">
        <w:trPr>
          <w:trHeight w:val="404"/>
          <w:jc w:val="center"/>
        </w:trPr>
        <w:tc>
          <w:tcPr>
            <w:tcW w:w="1549" w:type="dxa"/>
            <w:vAlign w:val="center"/>
          </w:tcPr>
          <w:p w:rsidR="0023556E" w:rsidRPr="00A71D81" w:rsidRDefault="0023556E" w:rsidP="0023556E">
            <w:pPr>
              <w:jc w:val="center"/>
              <w:rPr>
                <w:rFonts w:ascii="GHEA Grapalat" w:hAnsi="GHEA Grapalat"/>
                <w:sz w:val="20"/>
              </w:rPr>
            </w:pPr>
            <w:r w:rsidRPr="00CF33BF">
              <w:rPr>
                <w:rFonts w:ascii="GHEA Grapalat" w:hAnsi="GHEA Grapalat" w:cs="Arial"/>
                <w:sz w:val="18"/>
                <w:szCs w:val="18"/>
              </w:rPr>
              <w:t>1</w:t>
            </w:r>
          </w:p>
        </w:tc>
        <w:tc>
          <w:tcPr>
            <w:tcW w:w="1743" w:type="dxa"/>
            <w:vAlign w:val="center"/>
          </w:tcPr>
          <w:p w:rsidR="0023556E" w:rsidRPr="00A71D81" w:rsidRDefault="0023556E" w:rsidP="0023556E">
            <w:pPr>
              <w:jc w:val="center"/>
              <w:rPr>
                <w:rFonts w:ascii="GHEA Grapalat" w:hAnsi="GHEA Grapalat"/>
                <w:sz w:val="20"/>
              </w:rPr>
            </w:pPr>
            <w:r>
              <w:rPr>
                <w:rFonts w:ascii="GHEA Grapalat" w:hAnsi="GHEA Grapalat" w:cs="Arial"/>
                <w:sz w:val="18"/>
                <w:szCs w:val="18"/>
              </w:rPr>
              <w:t>15811100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Хлеб</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A71D81" w:rsidRDefault="0023556E" w:rsidP="0023556E">
            <w:pPr>
              <w:jc w:val="center"/>
              <w:rPr>
                <w:rFonts w:ascii="GHEA Grapalat" w:hAnsi="GHEA Grapalat"/>
                <w:sz w:val="20"/>
              </w:rPr>
            </w:pPr>
            <w:r w:rsidRPr="00CF33BF">
              <w:rPr>
                <w:rFonts w:ascii="GHEA Grapalat" w:hAnsi="GHEA Grapalat" w:cs="Arial"/>
                <w:sz w:val="18"/>
                <w:szCs w:val="18"/>
              </w:rPr>
              <w:t>2</w:t>
            </w:r>
          </w:p>
        </w:tc>
        <w:tc>
          <w:tcPr>
            <w:tcW w:w="1743" w:type="dxa"/>
            <w:vAlign w:val="center"/>
          </w:tcPr>
          <w:p w:rsidR="0023556E" w:rsidRPr="00A71D81" w:rsidRDefault="0023556E" w:rsidP="0023556E">
            <w:pPr>
              <w:jc w:val="center"/>
              <w:rPr>
                <w:rFonts w:ascii="GHEA Grapalat" w:hAnsi="GHEA Grapalat"/>
                <w:sz w:val="20"/>
              </w:rPr>
            </w:pPr>
            <w:r>
              <w:rPr>
                <w:rFonts w:ascii="GHEA Grapalat" w:hAnsi="GHEA Grapalat" w:cs="Arial"/>
                <w:sz w:val="18"/>
                <w:szCs w:val="18"/>
              </w:rPr>
              <w:t>15811100</w:t>
            </w:r>
          </w:p>
        </w:tc>
        <w:tc>
          <w:tcPr>
            <w:tcW w:w="2127" w:type="dxa"/>
            <w:vAlign w:val="center"/>
          </w:tcPr>
          <w:p w:rsidR="0023556E" w:rsidRPr="007C0AC1" w:rsidRDefault="0023556E" w:rsidP="0023556E">
            <w:pPr>
              <w:rPr>
                <w:rFonts w:ascii="GHEA Grapalat" w:hAnsi="GHEA Grapalat"/>
                <w:sz w:val="22"/>
                <w:szCs w:val="20"/>
              </w:rPr>
            </w:pPr>
            <w:r w:rsidRPr="0088741B">
              <w:rPr>
                <w:rFonts w:ascii="GHEA Grapalat" w:hAnsi="GHEA Grapalat"/>
                <w:sz w:val="22"/>
                <w:szCs w:val="20"/>
              </w:rPr>
              <w:t>лаваш</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3</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15612180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Мука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4</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15421100</w:t>
            </w:r>
          </w:p>
        </w:tc>
        <w:tc>
          <w:tcPr>
            <w:tcW w:w="2127" w:type="dxa"/>
            <w:vAlign w:val="center"/>
          </w:tcPr>
          <w:p w:rsidR="0023556E" w:rsidRPr="007C0AC1" w:rsidRDefault="0023556E" w:rsidP="0023556E">
            <w:pPr>
              <w:rPr>
                <w:rStyle w:val="af5"/>
                <w:rFonts w:ascii="GHEA Grapalat" w:hAnsi="GHEA Grapalat"/>
                <w:sz w:val="22"/>
                <w:szCs w:val="20"/>
                <w:shd w:val="clear" w:color="auto" w:fill="FFFFFF"/>
              </w:rPr>
            </w:pPr>
            <w:r w:rsidRPr="007C0AC1">
              <w:rPr>
                <w:rFonts w:ascii="GHEA Grapalat" w:hAnsi="GHEA Grapalat" w:cs="Courier New"/>
                <w:sz w:val="22"/>
                <w:szCs w:val="20"/>
              </w:rPr>
              <w:t>Растительное масло</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5</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15531100</w:t>
            </w:r>
          </w:p>
        </w:tc>
        <w:tc>
          <w:tcPr>
            <w:tcW w:w="2127" w:type="dxa"/>
            <w:vAlign w:val="center"/>
          </w:tcPr>
          <w:p w:rsidR="0023556E" w:rsidRPr="00274BC7" w:rsidRDefault="0023556E" w:rsidP="0023556E">
            <w:pPr>
              <w:rPr>
                <w:rFonts w:ascii="GHEA Grapalat" w:hAnsi="GHEA Grapalat"/>
                <w:sz w:val="22"/>
                <w:szCs w:val="20"/>
                <w:lang w:val="en-US"/>
              </w:rPr>
            </w:pPr>
            <w:r w:rsidRPr="007C0AC1">
              <w:rPr>
                <w:rFonts w:ascii="GHEA Grapalat" w:hAnsi="GHEA Grapalat"/>
                <w:sz w:val="22"/>
                <w:szCs w:val="20"/>
              </w:rPr>
              <w:t>Масло</w:t>
            </w:r>
            <w:r>
              <w:rPr>
                <w:rFonts w:ascii="GHEA Grapalat" w:hAnsi="GHEA Grapalat"/>
                <w:sz w:val="22"/>
                <w:szCs w:val="20"/>
                <w:lang w:val="en-US"/>
              </w:rPr>
              <w:t xml:space="preserve"> Зеландский</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6</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15512000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Сметан</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7</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15541100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Сыр</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8</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15551600</w:t>
            </w:r>
          </w:p>
        </w:tc>
        <w:tc>
          <w:tcPr>
            <w:tcW w:w="2127" w:type="dxa"/>
            <w:vAlign w:val="center"/>
          </w:tcPr>
          <w:p w:rsidR="0023556E" w:rsidRPr="007C0AC1" w:rsidRDefault="0023556E" w:rsidP="0023556E">
            <w:pPr>
              <w:rPr>
                <w:rFonts w:ascii="GHEA Grapalat" w:hAnsi="GHEA Grapalat"/>
                <w:b/>
                <w:sz w:val="22"/>
                <w:szCs w:val="20"/>
              </w:rPr>
            </w:pPr>
            <w:r w:rsidRPr="007C0AC1">
              <w:rPr>
                <w:rStyle w:val="af5"/>
                <w:rFonts w:ascii="GHEA Grapalat" w:hAnsi="GHEA Grapalat"/>
                <w:b w:val="0"/>
                <w:sz w:val="22"/>
                <w:szCs w:val="20"/>
                <w:shd w:val="clear" w:color="auto" w:fill="FFFFFF"/>
              </w:rPr>
              <w:t>Мацони</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9</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15511100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Молоко</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10</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15542100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Творог</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11</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15614200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Рис</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lastRenderedPageBreak/>
              <w:t>12</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15616000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cs="Sylfaen"/>
                <w:sz w:val="22"/>
                <w:szCs w:val="20"/>
              </w:rPr>
              <w:t>Гречка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13</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15613350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Овсяная зерен</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14</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15851100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Макарон</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15</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15851100</w:t>
            </w:r>
          </w:p>
        </w:tc>
        <w:tc>
          <w:tcPr>
            <w:tcW w:w="2127" w:type="dxa"/>
            <w:vAlign w:val="center"/>
          </w:tcPr>
          <w:p w:rsidR="0023556E" w:rsidRPr="007C0AC1" w:rsidRDefault="0023556E" w:rsidP="0023556E">
            <w:pPr>
              <w:rPr>
                <w:rFonts w:ascii="GHEA Grapalat" w:hAnsi="GHEA Grapalat"/>
                <w:sz w:val="22"/>
                <w:szCs w:val="20"/>
              </w:rPr>
            </w:pPr>
            <w:r w:rsidRPr="0009685D">
              <w:rPr>
                <w:rFonts w:ascii="GHEA Grapalat" w:hAnsi="GHEA Grapalat"/>
                <w:sz w:val="22"/>
                <w:szCs w:val="20"/>
              </w:rPr>
              <w:t>вермишель</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16</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15331153</w:t>
            </w:r>
          </w:p>
        </w:tc>
        <w:tc>
          <w:tcPr>
            <w:tcW w:w="2127" w:type="dxa"/>
            <w:vAlign w:val="center"/>
          </w:tcPr>
          <w:p w:rsidR="0023556E" w:rsidRPr="007C0AC1" w:rsidRDefault="0023556E" w:rsidP="0023556E">
            <w:pPr>
              <w:rPr>
                <w:rFonts w:ascii="GHEA Grapalat" w:hAnsi="GHEA Grapalat" w:cs="Arial LatArm"/>
                <w:sz w:val="22"/>
                <w:szCs w:val="20"/>
              </w:rPr>
            </w:pPr>
            <w:r w:rsidRPr="007C0AC1">
              <w:rPr>
                <w:rFonts w:ascii="GHEA Grapalat" w:hAnsi="GHEA Grapalat" w:cs="Arial LatArm"/>
                <w:sz w:val="22"/>
                <w:szCs w:val="20"/>
              </w:rPr>
              <w:t>чечевица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17</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15331152</w:t>
            </w:r>
          </w:p>
        </w:tc>
        <w:tc>
          <w:tcPr>
            <w:tcW w:w="2127" w:type="dxa"/>
            <w:vAlign w:val="center"/>
          </w:tcPr>
          <w:p w:rsidR="0023556E" w:rsidRPr="00A95EC6" w:rsidRDefault="0023556E" w:rsidP="0023556E">
            <w:pPr>
              <w:rPr>
                <w:rFonts w:ascii="GHEA Grapalat" w:hAnsi="GHEA Grapalat" w:cs="Arial LatArm"/>
                <w:sz w:val="22"/>
                <w:szCs w:val="20"/>
                <w:lang w:val="en-US"/>
              </w:rPr>
            </w:pPr>
            <w:r>
              <w:rPr>
                <w:rFonts w:ascii="GHEA Grapalat" w:hAnsi="GHEA Grapalat" w:cs="Arial LatArm"/>
                <w:sz w:val="22"/>
                <w:szCs w:val="20"/>
                <w:lang w:val="en-US"/>
              </w:rPr>
              <w:t>Нут</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18</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15331151</w:t>
            </w:r>
          </w:p>
        </w:tc>
        <w:tc>
          <w:tcPr>
            <w:tcW w:w="2127" w:type="dxa"/>
            <w:vAlign w:val="center"/>
          </w:tcPr>
          <w:p w:rsidR="0023556E" w:rsidRPr="00A95EC6" w:rsidRDefault="0023556E" w:rsidP="0023556E">
            <w:pPr>
              <w:rPr>
                <w:rFonts w:ascii="GHEA Grapalat" w:hAnsi="GHEA Grapalat"/>
                <w:sz w:val="22"/>
                <w:szCs w:val="20"/>
                <w:lang w:val="en-US"/>
              </w:rPr>
            </w:pPr>
            <w:r>
              <w:rPr>
                <w:rFonts w:ascii="GHEA Grapalat" w:hAnsi="GHEA Grapalat"/>
                <w:sz w:val="22"/>
                <w:szCs w:val="20"/>
                <w:lang w:val="en-US"/>
              </w:rPr>
              <w:t xml:space="preserve">Фасоль </w:t>
            </w:r>
            <w:r w:rsidRPr="00465233">
              <w:rPr>
                <w:rFonts w:ascii="GHEA Grapalat" w:hAnsi="GHEA Grapalat"/>
                <w:sz w:val="22"/>
                <w:szCs w:val="20"/>
                <w:lang w:val="en-US"/>
              </w:rPr>
              <w:t>с зерном</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19</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15331154</w:t>
            </w:r>
          </w:p>
        </w:tc>
        <w:tc>
          <w:tcPr>
            <w:tcW w:w="2127" w:type="dxa"/>
            <w:vAlign w:val="center"/>
          </w:tcPr>
          <w:p w:rsidR="0023556E" w:rsidRPr="007C0AC1" w:rsidRDefault="0023556E" w:rsidP="0023556E">
            <w:pPr>
              <w:rPr>
                <w:rFonts w:ascii="GHEA Grapalat" w:hAnsi="GHEA Grapalat" w:cs="Arial LatArm"/>
                <w:sz w:val="22"/>
                <w:szCs w:val="20"/>
              </w:rPr>
            </w:pPr>
            <w:r w:rsidRPr="007C0AC1">
              <w:rPr>
                <w:rFonts w:ascii="GHEA Grapalat" w:hAnsi="GHEA Grapalat" w:cs="Arial LatArm"/>
                <w:sz w:val="22"/>
                <w:szCs w:val="20"/>
              </w:rPr>
              <w:t>горох</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Default="0023556E" w:rsidP="0023556E">
            <w:pPr>
              <w:jc w:val="center"/>
              <w:rPr>
                <w:rFonts w:ascii="GHEA Grapalat" w:hAnsi="GHEA Grapalat"/>
                <w:sz w:val="20"/>
                <w:lang w:val="es-ES"/>
              </w:rPr>
            </w:pPr>
            <w:r w:rsidRPr="00CF33BF">
              <w:rPr>
                <w:rFonts w:ascii="GHEA Grapalat" w:hAnsi="GHEA Grapalat" w:cs="Arial"/>
                <w:sz w:val="18"/>
                <w:szCs w:val="18"/>
              </w:rPr>
              <w:t>20</w:t>
            </w:r>
          </w:p>
        </w:tc>
        <w:tc>
          <w:tcPr>
            <w:tcW w:w="1743" w:type="dxa"/>
            <w:vAlign w:val="center"/>
          </w:tcPr>
          <w:p w:rsidR="0023556E" w:rsidRPr="000C6896" w:rsidRDefault="0023556E" w:rsidP="0023556E">
            <w:pPr>
              <w:jc w:val="center"/>
              <w:rPr>
                <w:rFonts w:ascii="GHEA Grapalat" w:hAnsi="GHEA Grapalat" w:cs="Calibri"/>
                <w:sz w:val="16"/>
                <w:szCs w:val="18"/>
              </w:rPr>
            </w:pPr>
            <w:r>
              <w:rPr>
                <w:rFonts w:ascii="GHEA Grapalat" w:hAnsi="GHEA Grapalat" w:cs="Arial"/>
                <w:sz w:val="18"/>
                <w:szCs w:val="18"/>
              </w:rPr>
              <w:t>15618000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Холм</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21</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15619000</w:t>
            </w:r>
          </w:p>
        </w:tc>
        <w:tc>
          <w:tcPr>
            <w:tcW w:w="2127" w:type="dxa"/>
            <w:vAlign w:val="center"/>
          </w:tcPr>
          <w:p w:rsidR="0023556E" w:rsidRPr="007C0AC1" w:rsidRDefault="0023556E" w:rsidP="0023556E">
            <w:pPr>
              <w:rPr>
                <w:rFonts w:ascii="GHEA Grapalat" w:hAnsi="GHEA Grapalat" w:cs="Arial LatArm"/>
                <w:sz w:val="22"/>
                <w:szCs w:val="20"/>
              </w:rPr>
            </w:pPr>
            <w:r w:rsidRPr="0088741B">
              <w:rPr>
                <w:rFonts w:ascii="GHEA Grapalat" w:hAnsi="GHEA Grapalat" w:cs="Arial LatArm"/>
                <w:sz w:val="22"/>
                <w:szCs w:val="20"/>
              </w:rPr>
              <w:t>Бук</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22</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15617000</w:t>
            </w:r>
          </w:p>
        </w:tc>
        <w:tc>
          <w:tcPr>
            <w:tcW w:w="2127" w:type="dxa"/>
            <w:vAlign w:val="center"/>
          </w:tcPr>
          <w:p w:rsidR="0023556E" w:rsidRPr="007C0AC1" w:rsidRDefault="0023556E" w:rsidP="0023556E">
            <w:pPr>
              <w:rPr>
                <w:rFonts w:ascii="GHEA Grapalat" w:hAnsi="GHEA Grapalat" w:cs="Arial LatArm"/>
                <w:sz w:val="22"/>
                <w:szCs w:val="20"/>
              </w:rPr>
            </w:pPr>
            <w:r w:rsidRPr="007C0AC1">
              <w:rPr>
                <w:rFonts w:ascii="GHEA Grapalat" w:hAnsi="GHEA Grapalat" w:cs="Arial LatArm"/>
                <w:sz w:val="22"/>
                <w:szCs w:val="20"/>
              </w:rPr>
              <w:t>зерна пшеницы</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23</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15311100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Картошка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24</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03221410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Капуста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25</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03221110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Марковка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26</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Свекла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27</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15331161</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Лук</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28</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15331165</w:t>
            </w:r>
          </w:p>
        </w:tc>
        <w:tc>
          <w:tcPr>
            <w:tcW w:w="2127" w:type="dxa"/>
            <w:vAlign w:val="center"/>
          </w:tcPr>
          <w:p w:rsidR="0023556E" w:rsidRPr="007C0AC1" w:rsidRDefault="0023556E" w:rsidP="0023556E">
            <w:pPr>
              <w:rPr>
                <w:rFonts w:ascii="GHEA Grapalat" w:hAnsi="GHEA Grapalat"/>
                <w:sz w:val="22"/>
                <w:szCs w:val="20"/>
              </w:rPr>
            </w:pPr>
            <w:r w:rsidRPr="007C0AC1">
              <w:rPr>
                <w:rStyle w:val="apple-style-span"/>
                <w:rFonts w:ascii="GHEA Grapalat" w:hAnsi="GHEA Grapalat"/>
                <w:sz w:val="22"/>
                <w:szCs w:val="20"/>
                <w:lang w:val="pt-BR"/>
              </w:rPr>
              <w:t>Чеснок</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29</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15331167</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Зелени</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30</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03221127</w:t>
            </w:r>
          </w:p>
        </w:tc>
        <w:tc>
          <w:tcPr>
            <w:tcW w:w="2127" w:type="dxa"/>
            <w:vAlign w:val="center"/>
          </w:tcPr>
          <w:p w:rsidR="0023556E" w:rsidRPr="0088741B" w:rsidRDefault="0023556E" w:rsidP="0023556E">
            <w:pPr>
              <w:rPr>
                <w:rFonts w:ascii="GHEA Grapalat" w:hAnsi="GHEA Grapalat"/>
                <w:sz w:val="22"/>
                <w:szCs w:val="20"/>
                <w:lang w:val="en-US"/>
              </w:rPr>
            </w:pPr>
            <w:r w:rsidRPr="0088741B">
              <w:rPr>
                <w:rFonts w:ascii="GHEA Grapalat" w:hAnsi="GHEA Grapalat"/>
                <w:sz w:val="22"/>
                <w:szCs w:val="20"/>
              </w:rPr>
              <w:t>марол</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31</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03222128</w:t>
            </w:r>
          </w:p>
        </w:tc>
        <w:tc>
          <w:tcPr>
            <w:tcW w:w="2127" w:type="dxa"/>
          </w:tcPr>
          <w:p w:rsidR="0023556E" w:rsidRPr="00272885" w:rsidRDefault="0023556E" w:rsidP="0023556E">
            <w:r w:rsidRPr="00272885">
              <w:t>Яблоко</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32</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15332180</w:t>
            </w:r>
          </w:p>
        </w:tc>
        <w:tc>
          <w:tcPr>
            <w:tcW w:w="2127" w:type="dxa"/>
          </w:tcPr>
          <w:p w:rsidR="0023556E" w:rsidRPr="00272885" w:rsidRDefault="0023556E" w:rsidP="0023556E">
            <w:r w:rsidRPr="00272885">
              <w:t>Дыня</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33</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03222139</w:t>
            </w:r>
          </w:p>
        </w:tc>
        <w:tc>
          <w:tcPr>
            <w:tcW w:w="2127" w:type="dxa"/>
          </w:tcPr>
          <w:p w:rsidR="0023556E" w:rsidRPr="00272885" w:rsidRDefault="0023556E" w:rsidP="0023556E">
            <w:r w:rsidRPr="00272885">
              <w:t>Арбуз</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34</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03222126</w:t>
            </w:r>
          </w:p>
        </w:tc>
        <w:tc>
          <w:tcPr>
            <w:tcW w:w="2127" w:type="dxa"/>
          </w:tcPr>
          <w:p w:rsidR="0023556E" w:rsidRPr="00272885" w:rsidRDefault="0023556E" w:rsidP="0023556E">
            <w:r w:rsidRPr="00272885">
              <w:t>Малина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35</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15332410/1</w:t>
            </w:r>
          </w:p>
        </w:tc>
        <w:tc>
          <w:tcPr>
            <w:tcW w:w="2127" w:type="dxa"/>
          </w:tcPr>
          <w:p w:rsidR="0023556E" w:rsidRPr="00272885" w:rsidRDefault="0023556E" w:rsidP="0023556E">
            <w:r w:rsidRPr="003135CD">
              <w:t>Сушеные</w:t>
            </w:r>
            <w:r w:rsidRPr="00272885">
              <w:t xml:space="preserve"> Абрикос</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36</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15332410/2</w:t>
            </w:r>
          </w:p>
        </w:tc>
        <w:tc>
          <w:tcPr>
            <w:tcW w:w="2127" w:type="dxa"/>
          </w:tcPr>
          <w:p w:rsidR="0023556E" w:rsidRPr="00272885" w:rsidRDefault="0023556E" w:rsidP="0023556E">
            <w:r w:rsidRPr="00272885">
              <w:t>Сушеная слива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37</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15332410/3</w:t>
            </w:r>
          </w:p>
        </w:tc>
        <w:tc>
          <w:tcPr>
            <w:tcW w:w="2127" w:type="dxa"/>
          </w:tcPr>
          <w:p w:rsidR="0023556E" w:rsidRPr="00272885" w:rsidRDefault="0023556E" w:rsidP="0023556E">
            <w:r w:rsidRPr="00272885">
              <w:t>Сушеная вишня</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38</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15332410/4</w:t>
            </w:r>
          </w:p>
        </w:tc>
        <w:tc>
          <w:tcPr>
            <w:tcW w:w="2127" w:type="dxa"/>
          </w:tcPr>
          <w:p w:rsidR="0023556E" w:rsidRPr="00272885" w:rsidRDefault="0023556E" w:rsidP="0023556E">
            <w:r w:rsidRPr="00272885">
              <w:t>Сушеная груша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39</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15332410/5</w:t>
            </w:r>
          </w:p>
        </w:tc>
        <w:tc>
          <w:tcPr>
            <w:tcW w:w="2127" w:type="dxa"/>
          </w:tcPr>
          <w:p w:rsidR="0023556E" w:rsidRPr="00272885" w:rsidRDefault="0023556E" w:rsidP="0023556E">
            <w:r w:rsidRPr="00272885">
              <w:t>Сушеный персик</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40</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15332410/6</w:t>
            </w:r>
          </w:p>
        </w:tc>
        <w:tc>
          <w:tcPr>
            <w:tcW w:w="2127" w:type="dxa"/>
          </w:tcPr>
          <w:p w:rsidR="0023556E" w:rsidRDefault="0023556E" w:rsidP="0023556E">
            <w:r w:rsidRPr="00272885">
              <w:t>Сушеное яблоко</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41</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03222132</w:t>
            </w:r>
          </w:p>
        </w:tc>
        <w:tc>
          <w:tcPr>
            <w:tcW w:w="2127" w:type="dxa"/>
            <w:vAlign w:val="center"/>
          </w:tcPr>
          <w:p w:rsidR="0023556E" w:rsidRPr="007C0AC1" w:rsidRDefault="0023556E" w:rsidP="0023556E">
            <w:pPr>
              <w:rPr>
                <w:rFonts w:ascii="GHEA Grapalat" w:hAnsi="GHEA Grapalat"/>
                <w:sz w:val="22"/>
                <w:szCs w:val="20"/>
                <w:lang w:val="pt-BR"/>
              </w:rPr>
            </w:pPr>
            <w:r w:rsidRPr="007C0AC1">
              <w:rPr>
                <w:rFonts w:ascii="GHEA Grapalat" w:hAnsi="GHEA Grapalat"/>
                <w:sz w:val="22"/>
                <w:szCs w:val="20"/>
                <w:lang w:val="pt-BR"/>
              </w:rPr>
              <w:t>Персик</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42</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03222134</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Слива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43</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03222121</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Мандарин</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44</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03222119</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Апельсин</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45</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03222100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Бананы</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46</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03221124</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Огурец</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47</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15331139</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Помидор</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48</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15331170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Перец</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49</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03221130</w:t>
            </w:r>
          </w:p>
        </w:tc>
        <w:tc>
          <w:tcPr>
            <w:tcW w:w="2127" w:type="dxa"/>
            <w:vAlign w:val="center"/>
          </w:tcPr>
          <w:p w:rsidR="0023556E" w:rsidRPr="00F53674" w:rsidRDefault="0023556E" w:rsidP="0023556E">
            <w:pPr>
              <w:rPr>
                <w:rFonts w:ascii="GHEA Grapalat" w:hAnsi="GHEA Grapalat"/>
                <w:sz w:val="22"/>
                <w:szCs w:val="20"/>
                <w:lang w:val="en-US"/>
              </w:rPr>
            </w:pPr>
            <w:r w:rsidRPr="00F53674">
              <w:rPr>
                <w:rFonts w:ascii="GHEA Grapalat" w:hAnsi="GHEA Grapalat"/>
                <w:sz w:val="22"/>
                <w:szCs w:val="20"/>
                <w:lang w:val="en-US"/>
              </w:rPr>
              <w:t>тиква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50</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03221122</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bCs/>
                <w:sz w:val="22"/>
                <w:szCs w:val="20"/>
              </w:rPr>
              <w:t>кабачок</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51</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03221115</w:t>
            </w:r>
          </w:p>
        </w:tc>
        <w:tc>
          <w:tcPr>
            <w:tcW w:w="2127" w:type="dxa"/>
            <w:vAlign w:val="center"/>
          </w:tcPr>
          <w:p w:rsidR="0023556E" w:rsidRPr="007C0AC1" w:rsidRDefault="0023556E" w:rsidP="0023556E">
            <w:pPr>
              <w:rPr>
                <w:rFonts w:ascii="GHEA Grapalat" w:hAnsi="GHEA Grapalat" w:cs="Courier New"/>
                <w:sz w:val="22"/>
                <w:szCs w:val="20"/>
              </w:rPr>
            </w:pPr>
            <w:r w:rsidRPr="007C0AC1">
              <w:rPr>
                <w:rFonts w:ascii="GHEA Grapalat" w:hAnsi="GHEA Grapalat" w:cs="Courier New"/>
                <w:sz w:val="22"/>
                <w:szCs w:val="20"/>
              </w:rPr>
              <w:t>зеленая фасоль</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52</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03221420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Цветной капуста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53</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03221430</w:t>
            </w:r>
          </w:p>
        </w:tc>
        <w:tc>
          <w:tcPr>
            <w:tcW w:w="2127" w:type="dxa"/>
            <w:vAlign w:val="center"/>
          </w:tcPr>
          <w:p w:rsidR="0023556E" w:rsidRPr="00690A5D" w:rsidRDefault="0023556E" w:rsidP="0023556E">
            <w:pPr>
              <w:rPr>
                <w:rFonts w:ascii="GHEA Grapalat" w:hAnsi="GHEA Grapalat"/>
                <w:sz w:val="22"/>
                <w:szCs w:val="20"/>
                <w:lang w:val="en-US"/>
              </w:rPr>
            </w:pPr>
            <w:r>
              <w:rPr>
                <w:rFonts w:ascii="GHEA Grapalat" w:hAnsi="GHEA Grapalat"/>
                <w:sz w:val="22"/>
                <w:szCs w:val="20"/>
                <w:lang w:val="en-US"/>
              </w:rPr>
              <w:t>Брокколи</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54</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03142520</w:t>
            </w:r>
          </w:p>
        </w:tc>
        <w:tc>
          <w:tcPr>
            <w:tcW w:w="2127" w:type="dxa"/>
            <w:vAlign w:val="center"/>
          </w:tcPr>
          <w:p w:rsidR="0023556E" w:rsidRPr="007C0AC1" w:rsidRDefault="0023556E" w:rsidP="0023556E">
            <w:pPr>
              <w:rPr>
                <w:rFonts w:ascii="GHEA Grapalat" w:hAnsi="GHEA Grapalat" w:cs="Courier New"/>
                <w:sz w:val="22"/>
                <w:szCs w:val="20"/>
              </w:rPr>
            </w:pPr>
            <w:r w:rsidRPr="007C0AC1">
              <w:rPr>
                <w:rFonts w:ascii="GHEA Grapalat" w:hAnsi="GHEA Grapalat"/>
                <w:sz w:val="22"/>
                <w:szCs w:val="20"/>
              </w:rPr>
              <w:t>Яйцо</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55</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15111120</w:t>
            </w:r>
          </w:p>
        </w:tc>
        <w:tc>
          <w:tcPr>
            <w:tcW w:w="2127" w:type="dxa"/>
            <w:vAlign w:val="center"/>
          </w:tcPr>
          <w:p w:rsidR="0023556E" w:rsidRPr="007C0AC1" w:rsidRDefault="0023556E" w:rsidP="0023556E">
            <w:pPr>
              <w:rPr>
                <w:rFonts w:ascii="GHEA Grapalat" w:hAnsi="GHEA Grapalat"/>
                <w:sz w:val="22"/>
                <w:szCs w:val="20"/>
                <w:lang w:val="pt-BR"/>
              </w:rPr>
            </w:pPr>
            <w:r w:rsidRPr="007C0AC1">
              <w:rPr>
                <w:rFonts w:ascii="GHEA Grapalat" w:hAnsi="GHEA Grapalat"/>
                <w:sz w:val="22"/>
                <w:szCs w:val="20"/>
              </w:rPr>
              <w:t>Мясо скотина</w:t>
            </w:r>
            <w:r w:rsidRPr="007C0AC1">
              <w:rPr>
                <w:rFonts w:ascii="GHEA Grapalat" w:hAnsi="GHEA Grapalat"/>
                <w:sz w:val="22"/>
                <w:szCs w:val="20"/>
                <w:lang w:val="pt-BR"/>
              </w:rPr>
              <w:t xml:space="preserve"> </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56</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15112180</w:t>
            </w:r>
          </w:p>
        </w:tc>
        <w:tc>
          <w:tcPr>
            <w:tcW w:w="2127" w:type="dxa"/>
            <w:vAlign w:val="center"/>
          </w:tcPr>
          <w:p w:rsidR="0023556E" w:rsidRPr="007C0AC1" w:rsidRDefault="0023556E" w:rsidP="0023556E">
            <w:pPr>
              <w:rPr>
                <w:rFonts w:ascii="GHEA Grapalat" w:hAnsi="GHEA Grapalat" w:cs="Courier New"/>
                <w:sz w:val="22"/>
                <w:szCs w:val="20"/>
              </w:rPr>
            </w:pPr>
            <w:r w:rsidRPr="007C0AC1">
              <w:rPr>
                <w:rFonts w:ascii="GHEA Grapalat" w:hAnsi="GHEA Grapalat" w:cs="Courier New"/>
                <w:sz w:val="22"/>
                <w:szCs w:val="20"/>
              </w:rPr>
              <w:t>Куриная грудка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lastRenderedPageBreak/>
              <w:t>57</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15333100</w:t>
            </w:r>
          </w:p>
        </w:tc>
        <w:tc>
          <w:tcPr>
            <w:tcW w:w="2127" w:type="dxa"/>
            <w:vAlign w:val="center"/>
          </w:tcPr>
          <w:p w:rsidR="0023556E" w:rsidRPr="007C0AC1" w:rsidRDefault="0023556E" w:rsidP="0023556E">
            <w:pPr>
              <w:rPr>
                <w:rFonts w:ascii="GHEA Grapalat" w:hAnsi="GHEA Grapalat" w:cs="Courier New"/>
                <w:sz w:val="22"/>
                <w:szCs w:val="20"/>
              </w:rPr>
            </w:pPr>
            <w:r w:rsidRPr="007C0AC1">
              <w:rPr>
                <w:rFonts w:ascii="GHEA Grapalat" w:hAnsi="GHEA Grapalat" w:cs="Courier New"/>
                <w:sz w:val="22"/>
                <w:szCs w:val="20"/>
              </w:rPr>
              <w:t>Томатная паста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58</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20"/>
                <w:szCs w:val="20"/>
              </w:rPr>
              <w:t>15872400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Пищевой соль</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59</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15831000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sz w:val="22"/>
                <w:szCs w:val="20"/>
              </w:rPr>
              <w:t>Сахар</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60</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15841400</w:t>
            </w:r>
          </w:p>
        </w:tc>
        <w:tc>
          <w:tcPr>
            <w:tcW w:w="2127" w:type="dxa"/>
            <w:vAlign w:val="center"/>
          </w:tcPr>
          <w:p w:rsidR="0023556E" w:rsidRPr="007C0AC1" w:rsidRDefault="0023556E" w:rsidP="0023556E">
            <w:pPr>
              <w:rPr>
                <w:rFonts w:ascii="GHEA Grapalat" w:hAnsi="GHEA Grapalat"/>
                <w:sz w:val="22"/>
                <w:szCs w:val="20"/>
              </w:rPr>
            </w:pPr>
            <w:r w:rsidRPr="007C0AC1">
              <w:rPr>
                <w:rFonts w:ascii="GHEA Grapalat" w:hAnsi="GHEA Grapalat" w:cs="Courier New"/>
                <w:sz w:val="22"/>
                <w:szCs w:val="20"/>
              </w:rPr>
              <w:t>Какао</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61</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20"/>
                <w:szCs w:val="20"/>
              </w:rPr>
              <w:t>15871256</w:t>
            </w:r>
          </w:p>
        </w:tc>
        <w:tc>
          <w:tcPr>
            <w:tcW w:w="2127" w:type="dxa"/>
            <w:vAlign w:val="center"/>
          </w:tcPr>
          <w:p w:rsidR="0023556E" w:rsidRPr="007C0AC1" w:rsidRDefault="0023556E" w:rsidP="0023556E">
            <w:pPr>
              <w:rPr>
                <w:rFonts w:ascii="GHEA Grapalat" w:hAnsi="GHEA Grapalat"/>
                <w:sz w:val="22"/>
                <w:szCs w:val="20"/>
              </w:rPr>
            </w:pPr>
            <w:r w:rsidRPr="00292E79">
              <w:rPr>
                <w:rFonts w:ascii="GHEA Grapalat" w:hAnsi="GHEA Grapalat"/>
                <w:sz w:val="22"/>
                <w:szCs w:val="20"/>
              </w:rPr>
              <w:t>Перец молотый / сладкий /</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62</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15331185</w:t>
            </w:r>
          </w:p>
        </w:tc>
        <w:tc>
          <w:tcPr>
            <w:tcW w:w="2127" w:type="dxa"/>
            <w:vAlign w:val="center"/>
          </w:tcPr>
          <w:p w:rsidR="0023556E" w:rsidRPr="00F53674" w:rsidRDefault="0023556E" w:rsidP="0023556E">
            <w:pPr>
              <w:rPr>
                <w:rFonts w:ascii="GHEA Grapalat" w:hAnsi="GHEA Grapalat"/>
                <w:sz w:val="22"/>
                <w:szCs w:val="20"/>
              </w:rPr>
            </w:pPr>
            <w:r w:rsidRPr="00F53674">
              <w:rPr>
                <w:rFonts w:ascii="GHEA Grapalat" w:hAnsi="GHEA Grapalat"/>
                <w:sz w:val="22"/>
                <w:szCs w:val="20"/>
              </w:rPr>
              <w:t>Консервированная кукуруза /в стеклянных банках/</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63</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15331180</w:t>
            </w:r>
          </w:p>
        </w:tc>
        <w:tc>
          <w:tcPr>
            <w:tcW w:w="2127" w:type="dxa"/>
            <w:vAlign w:val="center"/>
          </w:tcPr>
          <w:p w:rsidR="0023556E" w:rsidRPr="007C0AC1" w:rsidRDefault="0023556E" w:rsidP="0023556E">
            <w:pPr>
              <w:rPr>
                <w:rFonts w:ascii="GHEA Grapalat" w:hAnsi="GHEA Grapalat"/>
                <w:sz w:val="22"/>
                <w:szCs w:val="20"/>
              </w:rPr>
            </w:pPr>
            <w:r w:rsidRPr="00C63602">
              <w:rPr>
                <w:rFonts w:ascii="GHEA Grapalat" w:hAnsi="GHEA Grapalat"/>
                <w:sz w:val="22"/>
                <w:szCs w:val="20"/>
              </w:rPr>
              <w:t>Горох консервированный /в стеклянной таре/</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FE5DD5">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64</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15872600</w:t>
            </w:r>
          </w:p>
        </w:tc>
        <w:tc>
          <w:tcPr>
            <w:tcW w:w="2127" w:type="dxa"/>
            <w:vAlign w:val="center"/>
          </w:tcPr>
          <w:p w:rsidR="0023556E" w:rsidRPr="00285CC1" w:rsidRDefault="0023556E" w:rsidP="0023556E">
            <w:pPr>
              <w:rPr>
                <w:rFonts w:ascii="GHEA Grapalat" w:hAnsi="GHEA Grapalat"/>
                <w:sz w:val="22"/>
                <w:szCs w:val="20"/>
                <w:lang w:val="en-US"/>
              </w:rPr>
            </w:pPr>
            <w:r w:rsidRPr="00C63602">
              <w:rPr>
                <w:rFonts w:ascii="GHEA Grapalat" w:hAnsi="GHEA Grapalat"/>
                <w:sz w:val="22"/>
                <w:szCs w:val="20"/>
              </w:rPr>
              <w:t>Пищевая сод</w:t>
            </w:r>
            <w:r>
              <w:rPr>
                <w:rFonts w:ascii="GHEA Grapalat" w:hAnsi="GHEA Grapalat"/>
                <w:sz w:val="22"/>
                <w:szCs w:val="20"/>
                <w:lang w:val="en-US"/>
              </w:rPr>
              <w:t>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65</w:t>
            </w:r>
          </w:p>
        </w:tc>
        <w:tc>
          <w:tcPr>
            <w:tcW w:w="1743" w:type="dxa"/>
            <w:vAlign w:val="center"/>
          </w:tcPr>
          <w:p w:rsidR="0023556E" w:rsidRPr="005B4E61" w:rsidRDefault="0023556E" w:rsidP="0023556E">
            <w:pPr>
              <w:jc w:val="center"/>
              <w:rPr>
                <w:rFonts w:ascii="GHEA Grapalat" w:hAnsi="GHEA Grapalat" w:cs="Calibri"/>
                <w:color w:val="000000"/>
                <w:sz w:val="16"/>
                <w:szCs w:val="16"/>
              </w:rPr>
            </w:pPr>
            <w:r>
              <w:rPr>
                <w:rFonts w:ascii="GHEA Grapalat" w:hAnsi="GHEA Grapalat" w:cs="Arial"/>
                <w:sz w:val="18"/>
                <w:szCs w:val="18"/>
              </w:rPr>
              <w:t>15871100</w:t>
            </w:r>
          </w:p>
        </w:tc>
        <w:tc>
          <w:tcPr>
            <w:tcW w:w="2127" w:type="dxa"/>
          </w:tcPr>
          <w:p w:rsidR="0023556E" w:rsidRPr="00FE5AC9" w:rsidRDefault="0023556E" w:rsidP="0023556E">
            <w:r w:rsidRPr="00FE5AC9">
              <w:t>Уксусная кислота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sidRPr="00CF33BF">
              <w:rPr>
                <w:rFonts w:ascii="GHEA Grapalat" w:hAnsi="GHEA Grapalat" w:cs="Arial"/>
                <w:sz w:val="18"/>
                <w:szCs w:val="18"/>
              </w:rPr>
              <w:t>66</w:t>
            </w:r>
          </w:p>
        </w:tc>
        <w:tc>
          <w:tcPr>
            <w:tcW w:w="1743" w:type="dxa"/>
            <w:vAlign w:val="center"/>
          </w:tcPr>
          <w:p w:rsidR="0023556E" w:rsidRPr="00FE5F83" w:rsidRDefault="0023556E" w:rsidP="0023556E">
            <w:pPr>
              <w:jc w:val="center"/>
              <w:rPr>
                <w:rFonts w:ascii="GHEA Grapalat" w:hAnsi="GHEA Grapalat" w:cs="Calibri"/>
                <w:color w:val="000000" w:themeColor="text1"/>
                <w:sz w:val="16"/>
                <w:szCs w:val="16"/>
              </w:rPr>
            </w:pPr>
            <w:r>
              <w:rPr>
                <w:rFonts w:ascii="GHEA Grapalat" w:hAnsi="GHEA Grapalat" w:cs="Arial"/>
                <w:sz w:val="18"/>
                <w:szCs w:val="18"/>
              </w:rPr>
              <w:t>03131500</w:t>
            </w:r>
          </w:p>
        </w:tc>
        <w:tc>
          <w:tcPr>
            <w:tcW w:w="2127" w:type="dxa"/>
          </w:tcPr>
          <w:p w:rsidR="0023556E" w:rsidRPr="00FE5AC9" w:rsidRDefault="0023556E" w:rsidP="0023556E">
            <w:r w:rsidRPr="00FE5AC9">
              <w:t>Корица</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67</w:t>
            </w:r>
          </w:p>
        </w:tc>
        <w:tc>
          <w:tcPr>
            <w:tcW w:w="1743"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15870000/1</w:t>
            </w:r>
          </w:p>
        </w:tc>
        <w:tc>
          <w:tcPr>
            <w:tcW w:w="2127" w:type="dxa"/>
          </w:tcPr>
          <w:p w:rsidR="0023556E" w:rsidRPr="00FE5AC9" w:rsidRDefault="0023556E" w:rsidP="0023556E">
            <w:r w:rsidRPr="00FE5AC9">
              <w:t>Разрыхлитель</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68</w:t>
            </w:r>
          </w:p>
        </w:tc>
        <w:tc>
          <w:tcPr>
            <w:tcW w:w="1743"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15870000/2</w:t>
            </w:r>
          </w:p>
        </w:tc>
        <w:tc>
          <w:tcPr>
            <w:tcW w:w="2127" w:type="dxa"/>
          </w:tcPr>
          <w:p w:rsidR="0023556E" w:rsidRPr="00FE5AC9" w:rsidRDefault="0023556E" w:rsidP="0023556E">
            <w:r w:rsidRPr="00FE5AC9">
              <w:t>Ваниль</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69</w:t>
            </w:r>
          </w:p>
        </w:tc>
        <w:tc>
          <w:tcPr>
            <w:tcW w:w="1743"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15870000/3</w:t>
            </w:r>
          </w:p>
        </w:tc>
        <w:tc>
          <w:tcPr>
            <w:tcW w:w="2127" w:type="dxa"/>
          </w:tcPr>
          <w:p w:rsidR="0023556E" w:rsidRPr="00FE5AC9" w:rsidRDefault="0023556E" w:rsidP="0023556E">
            <w:r w:rsidRPr="00FE5AC9">
              <w:t>Сухарики</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70</w:t>
            </w:r>
          </w:p>
        </w:tc>
        <w:tc>
          <w:tcPr>
            <w:tcW w:w="1743"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03222113</w:t>
            </w:r>
          </w:p>
        </w:tc>
        <w:tc>
          <w:tcPr>
            <w:tcW w:w="2127" w:type="dxa"/>
          </w:tcPr>
          <w:p w:rsidR="0023556E" w:rsidRPr="00FE5AC9" w:rsidRDefault="0023556E" w:rsidP="0023556E">
            <w:r w:rsidRPr="00FE5AC9">
              <w:t>Изюм</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71</w:t>
            </w:r>
          </w:p>
        </w:tc>
        <w:tc>
          <w:tcPr>
            <w:tcW w:w="1743"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15551300</w:t>
            </w:r>
          </w:p>
        </w:tc>
        <w:tc>
          <w:tcPr>
            <w:tcW w:w="2127" w:type="dxa"/>
          </w:tcPr>
          <w:p w:rsidR="0023556E" w:rsidRPr="00FE5AC9" w:rsidRDefault="0023556E" w:rsidP="0023556E">
            <w:r w:rsidRPr="00FE5AC9">
              <w:t>Йогурт</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72</w:t>
            </w:r>
          </w:p>
        </w:tc>
        <w:tc>
          <w:tcPr>
            <w:tcW w:w="1743"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15321000</w:t>
            </w:r>
          </w:p>
        </w:tc>
        <w:tc>
          <w:tcPr>
            <w:tcW w:w="2127" w:type="dxa"/>
          </w:tcPr>
          <w:p w:rsidR="0023556E" w:rsidRPr="00FE5AC9" w:rsidRDefault="0023556E" w:rsidP="0023556E">
            <w:r w:rsidRPr="00FE5AC9">
              <w:t>Лимонный сок</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73</w:t>
            </w:r>
          </w:p>
        </w:tc>
        <w:tc>
          <w:tcPr>
            <w:tcW w:w="1743"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03142100</w:t>
            </w:r>
          </w:p>
        </w:tc>
        <w:tc>
          <w:tcPr>
            <w:tcW w:w="2127" w:type="dxa"/>
          </w:tcPr>
          <w:p w:rsidR="0023556E" w:rsidRPr="00FE5AC9" w:rsidRDefault="0023556E" w:rsidP="0023556E">
            <w:r w:rsidRPr="00FE5AC9">
              <w:t>Мед</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23556E" w:rsidRPr="00B138F3" w:rsidTr="001D5479">
        <w:trPr>
          <w:trHeight w:val="404"/>
          <w:jc w:val="center"/>
        </w:trPr>
        <w:tc>
          <w:tcPr>
            <w:tcW w:w="1549" w:type="dxa"/>
            <w:vAlign w:val="center"/>
          </w:tcPr>
          <w:p w:rsidR="0023556E" w:rsidRPr="00CF33BF" w:rsidRDefault="0023556E" w:rsidP="0023556E">
            <w:pPr>
              <w:jc w:val="center"/>
              <w:rPr>
                <w:rFonts w:ascii="GHEA Grapalat" w:hAnsi="GHEA Grapalat" w:cs="Arial"/>
                <w:sz w:val="18"/>
                <w:szCs w:val="18"/>
              </w:rPr>
            </w:pPr>
            <w:r>
              <w:rPr>
                <w:rFonts w:ascii="GHEA Grapalat" w:hAnsi="GHEA Grapalat" w:cs="Arial"/>
                <w:sz w:val="18"/>
                <w:szCs w:val="18"/>
              </w:rPr>
              <w:t>74</w:t>
            </w:r>
          </w:p>
        </w:tc>
        <w:tc>
          <w:tcPr>
            <w:tcW w:w="1743" w:type="dxa"/>
            <w:vAlign w:val="center"/>
          </w:tcPr>
          <w:p w:rsidR="0023556E" w:rsidRPr="00FE5F83" w:rsidRDefault="0023556E" w:rsidP="0023556E">
            <w:pPr>
              <w:jc w:val="center"/>
              <w:rPr>
                <w:rFonts w:ascii="GHEA Grapalat" w:hAnsi="GHEA Grapalat" w:cs="Arial"/>
                <w:color w:val="000000" w:themeColor="text1"/>
                <w:sz w:val="18"/>
                <w:szCs w:val="18"/>
              </w:rPr>
            </w:pPr>
            <w:r>
              <w:rPr>
                <w:rFonts w:ascii="GHEA Grapalat" w:hAnsi="GHEA Grapalat" w:cs="Arial"/>
                <w:sz w:val="18"/>
                <w:szCs w:val="18"/>
              </w:rPr>
              <w:t>15821500</w:t>
            </w:r>
          </w:p>
        </w:tc>
        <w:tc>
          <w:tcPr>
            <w:tcW w:w="2127" w:type="dxa"/>
          </w:tcPr>
          <w:p w:rsidR="0023556E" w:rsidRDefault="0023556E" w:rsidP="0023556E">
            <w:r w:rsidRPr="00FE5AC9">
              <w:t>Овсяное печенье</w:t>
            </w:r>
          </w:p>
        </w:tc>
        <w:tc>
          <w:tcPr>
            <w:tcW w:w="74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23556E" w:rsidRPr="00B138F3" w:rsidRDefault="0023556E" w:rsidP="0023556E">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bl>
    <w:p w:rsidR="00071D1C" w:rsidRPr="00B138F3" w:rsidRDefault="00071D1C" w:rsidP="00C46EFA">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C46EF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46EFA">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46EFA">
            <w:pPr>
              <w:widowControl w:val="0"/>
              <w:jc w:val="center"/>
              <w:rPr>
                <w:rFonts w:ascii="GHEA Grapalat" w:hAnsi="GHEA Grapalat"/>
              </w:rPr>
            </w:pPr>
          </w:p>
        </w:tc>
        <w:tc>
          <w:tcPr>
            <w:tcW w:w="4343"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C46EF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46EFA">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r>
    </w:tbl>
    <w:p w:rsidR="00071D1C" w:rsidRPr="00B138F3" w:rsidRDefault="00071D1C" w:rsidP="00C46EFA">
      <w:pPr>
        <w:widowControl w:val="0"/>
        <w:rPr>
          <w:rFonts w:ascii="GHEA Grapalat" w:hAnsi="GHEA Grapalat"/>
        </w:rPr>
        <w:sectPr w:rsidR="00071D1C" w:rsidRPr="00B138F3" w:rsidSect="00957742">
          <w:footnotePr>
            <w:pos w:val="beneathText"/>
          </w:footnotePr>
          <w:pgSz w:w="16838" w:h="11906" w:orient="landscape" w:code="9"/>
          <w:pgMar w:top="810" w:right="1418" w:bottom="1418" w:left="1418" w:header="561" w:footer="561" w:gutter="0"/>
          <w:cols w:space="720"/>
        </w:sectPr>
      </w:pPr>
    </w:p>
    <w:p w:rsidR="00071D1C" w:rsidRPr="00B138F3" w:rsidRDefault="00071D1C" w:rsidP="00C46EFA">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C46EFA">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46EFA">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C46EFA">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C46EFA">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C46EFA">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C46EFA">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C46EFA">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C46EFA">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C46EFA">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C46EFA">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C46EFA">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C46EFA">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C46EFA">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C46EFA">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C46EFA">
      <w:pPr>
        <w:widowControl w:val="0"/>
        <w:ind w:firstLine="375"/>
        <w:rPr>
          <w:rFonts w:ascii="GHEA Grapalat" w:hAnsi="GHEA Grapalat"/>
          <w:iCs/>
        </w:rPr>
      </w:pPr>
    </w:p>
    <w:p w:rsidR="0038400D" w:rsidRPr="00B138F3" w:rsidRDefault="0038400D" w:rsidP="00C46EFA">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C46EFA">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C46EFA">
      <w:pPr>
        <w:pStyle w:val="a3"/>
        <w:widowControl w:val="0"/>
        <w:spacing w:line="240" w:lineRule="auto"/>
        <w:ind w:firstLine="0"/>
        <w:jc w:val="center"/>
        <w:rPr>
          <w:rFonts w:ascii="GHEA Grapalat" w:hAnsi="GHEA Grapalat"/>
          <w:b/>
          <w:bCs/>
          <w:iCs/>
          <w:sz w:val="24"/>
          <w:szCs w:val="24"/>
        </w:rPr>
      </w:pPr>
    </w:p>
    <w:p w:rsidR="0038400D" w:rsidRPr="00B138F3" w:rsidRDefault="0038400D" w:rsidP="00C46EFA">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C46EFA">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C46EFA">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C46EFA">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Default="0038400D" w:rsidP="00C46EFA">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C37663" w:rsidRPr="00B138F3" w:rsidRDefault="00C37663" w:rsidP="00C46EFA">
      <w:pPr>
        <w:widowControl w:val="0"/>
        <w:tabs>
          <w:tab w:val="left" w:pos="5954"/>
          <w:tab w:val="left" w:pos="6663"/>
          <w:tab w:val="left" w:pos="7513"/>
        </w:tabs>
        <w:jc w:val="both"/>
        <w:rPr>
          <w:rFonts w:ascii="GHEA Grapalat" w:hAnsi="GHEA Grapalat"/>
        </w:rPr>
      </w:pPr>
    </w:p>
    <w:p w:rsidR="0038400D" w:rsidRPr="00B138F3" w:rsidRDefault="0038400D" w:rsidP="00C46EFA">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C46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C46EFA">
      <w:pPr>
        <w:widowControl w:val="0"/>
        <w:ind w:firstLine="375"/>
        <w:jc w:val="both"/>
        <w:rPr>
          <w:rFonts w:ascii="GHEA Grapalat" w:hAnsi="GHEA Grapalat" w:cs="Arial"/>
          <w:iCs/>
          <w:lang w:val="en-US"/>
        </w:rPr>
      </w:pPr>
    </w:p>
    <w:p w:rsidR="0038400D" w:rsidRPr="00B138F3" w:rsidRDefault="0038400D" w:rsidP="00C46EFA">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C46EFA">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C46EFA">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C46EFA">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C46EFA">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C46EFA">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C46EFA">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C46EFA">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C46EFA">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C46EFA">
      <w:pPr>
        <w:rPr>
          <w:rFonts w:ascii="GHEA Grapalat" w:hAnsi="GHEA Grapalat" w:cs="Sylfaen"/>
          <w:b/>
        </w:rPr>
      </w:pPr>
    </w:p>
    <w:p w:rsidR="00071D1C" w:rsidRPr="00B138F3" w:rsidRDefault="00071D1C" w:rsidP="00C46EFA">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C46EFA">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C46EFA">
      <w:pPr>
        <w:widowControl w:val="0"/>
        <w:tabs>
          <w:tab w:val="left" w:pos="360"/>
          <w:tab w:val="left" w:pos="540"/>
        </w:tabs>
        <w:jc w:val="center"/>
        <w:rPr>
          <w:rFonts w:ascii="GHEA Grapalat" w:hAnsi="GHEA Grapalat" w:cs="Sylfaen"/>
          <w:b/>
          <w:bCs/>
        </w:rPr>
      </w:pPr>
    </w:p>
    <w:p w:rsidR="00071D1C" w:rsidRPr="00B138F3" w:rsidRDefault="00196F14" w:rsidP="00C46EFA">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C46EFA">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C46EFA">
      <w:pPr>
        <w:widowControl w:val="0"/>
        <w:tabs>
          <w:tab w:val="left" w:pos="360"/>
          <w:tab w:val="left" w:pos="540"/>
        </w:tabs>
        <w:jc w:val="center"/>
        <w:rPr>
          <w:rFonts w:ascii="GHEA Grapalat" w:hAnsi="GHEA Grapalat" w:cs="Sylfaen"/>
        </w:rPr>
      </w:pPr>
    </w:p>
    <w:p w:rsidR="006B3AE3" w:rsidRPr="00B138F3" w:rsidRDefault="006B3AE3" w:rsidP="00C46EFA">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C46EFA">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C46EFA">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C46EFA">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C46EFA">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C46EFA">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C46EFA">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C46EFA">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C46EFA">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C46EFA">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C46EFA">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46E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46E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46EFA">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46E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46E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46EFA">
            <w:pPr>
              <w:widowControl w:val="0"/>
              <w:jc w:val="center"/>
              <w:rPr>
                <w:rFonts w:ascii="GHEA Grapalat" w:hAnsi="GHEA Grapalat" w:cs="Sylfaen"/>
                <w:sz w:val="20"/>
                <w:szCs w:val="20"/>
              </w:rPr>
            </w:pPr>
          </w:p>
        </w:tc>
      </w:tr>
    </w:tbl>
    <w:p w:rsidR="00071D1C" w:rsidRPr="00B138F3" w:rsidRDefault="00071D1C" w:rsidP="00C46EFA">
      <w:pPr>
        <w:widowControl w:val="0"/>
        <w:tabs>
          <w:tab w:val="left" w:pos="360"/>
          <w:tab w:val="left" w:pos="540"/>
        </w:tabs>
        <w:jc w:val="both"/>
        <w:rPr>
          <w:rFonts w:ascii="GHEA Grapalat" w:hAnsi="GHEA Grapalat" w:cs="Sylfaen"/>
        </w:rPr>
      </w:pPr>
    </w:p>
    <w:p w:rsidR="00071D1C" w:rsidRPr="00B138F3" w:rsidRDefault="00071D1C" w:rsidP="00C46EFA">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C46EFA">
      <w:pPr>
        <w:rPr>
          <w:rFonts w:ascii="GHEA Grapalat" w:hAnsi="GHEA Grapalat"/>
        </w:rPr>
      </w:pPr>
      <w:r>
        <w:rPr>
          <w:rFonts w:ascii="GHEA Grapalat" w:hAnsi="GHEA Grapalat"/>
        </w:rPr>
        <w:t xml:space="preserve">                                                       </w:t>
      </w:r>
    </w:p>
    <w:p w:rsidR="00071D1C" w:rsidRPr="00B138F3" w:rsidRDefault="00B138F3" w:rsidP="00C46EFA">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C46EFA">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C46EFA">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C46EFA">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C46EFA">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C46EFA">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C46EFA">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46EFA">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C46EFA">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46EFA">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C46EFA">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46EFA">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C46EFA">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46EFA">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3556E" w:rsidRDefault="0023556E" w:rsidP="00C46EFA">
      <w:pPr>
        <w:widowControl w:val="0"/>
        <w:ind w:left="-142" w:firstLine="142"/>
        <w:jc w:val="center"/>
        <w:rPr>
          <w:rFonts w:ascii="GHEA Grapalat" w:hAnsi="GHEA Grapalat" w:cs="Sylfaen"/>
          <w:b/>
        </w:rPr>
      </w:pPr>
    </w:p>
    <w:p w:rsidR="0023556E" w:rsidRDefault="0023556E">
      <w:pPr>
        <w:rPr>
          <w:rFonts w:ascii="GHEA Grapalat" w:hAnsi="GHEA Grapalat" w:cs="Sylfaen"/>
          <w:b/>
        </w:rPr>
      </w:pPr>
      <w:r>
        <w:rPr>
          <w:rFonts w:ascii="GHEA Grapalat" w:hAnsi="GHEA Grapalat" w:cs="Sylfaen"/>
          <w:b/>
        </w:rPr>
        <w:br w:type="page"/>
      </w:r>
    </w:p>
    <w:p w:rsidR="0023556E" w:rsidRPr="00B138F3" w:rsidRDefault="0023556E" w:rsidP="0023556E">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23556E" w:rsidRPr="00B138F3" w:rsidRDefault="0023556E" w:rsidP="0023556E">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23556E" w:rsidRPr="00B138F3" w:rsidRDefault="0023556E" w:rsidP="0023556E">
      <w:pPr>
        <w:widowControl w:val="0"/>
        <w:tabs>
          <w:tab w:val="left" w:pos="360"/>
          <w:tab w:val="left" w:pos="540"/>
        </w:tabs>
        <w:spacing w:after="160"/>
        <w:jc w:val="center"/>
        <w:rPr>
          <w:rFonts w:ascii="GHEA Grapalat" w:hAnsi="GHEA Grapalat" w:cs="Sylfaen"/>
          <w:b/>
          <w:bCs/>
        </w:rPr>
      </w:pPr>
    </w:p>
    <w:p w:rsidR="0023556E" w:rsidRPr="00B138F3" w:rsidRDefault="0023556E" w:rsidP="0023556E">
      <w:pPr>
        <w:widowControl w:val="0"/>
        <w:spacing w:after="160"/>
        <w:jc w:val="center"/>
        <w:rPr>
          <w:rFonts w:ascii="GHEA Grapalat" w:hAnsi="GHEA Grapalat" w:cs="Sylfaen"/>
          <w:bCs/>
        </w:rPr>
      </w:pPr>
      <w:r w:rsidRPr="00B138F3">
        <w:rPr>
          <w:rFonts w:ascii="GHEA Grapalat" w:hAnsi="GHEA Grapalat"/>
        </w:rPr>
        <w:t>АКТ №———</w:t>
      </w:r>
    </w:p>
    <w:p w:rsidR="0023556E" w:rsidRPr="00B138F3" w:rsidRDefault="0023556E" w:rsidP="0023556E">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23556E" w:rsidRPr="00B138F3" w:rsidRDefault="0023556E" w:rsidP="0023556E">
      <w:pPr>
        <w:widowControl w:val="0"/>
        <w:tabs>
          <w:tab w:val="left" w:pos="360"/>
          <w:tab w:val="left" w:pos="540"/>
        </w:tabs>
        <w:spacing w:after="160"/>
        <w:jc w:val="center"/>
        <w:rPr>
          <w:rFonts w:ascii="GHEA Grapalat" w:hAnsi="GHEA Grapalat" w:cs="Sylfaen"/>
        </w:rPr>
      </w:pPr>
    </w:p>
    <w:p w:rsidR="0023556E" w:rsidRPr="00B138F3" w:rsidRDefault="0023556E" w:rsidP="0023556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23556E" w:rsidRPr="00B138F3" w:rsidRDefault="0023556E" w:rsidP="0023556E">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23556E" w:rsidRPr="00B138F3" w:rsidRDefault="0023556E" w:rsidP="0023556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23556E" w:rsidRPr="00B138F3" w:rsidRDefault="0023556E" w:rsidP="0023556E">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23556E" w:rsidRPr="00B138F3" w:rsidRDefault="0023556E" w:rsidP="0023556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23556E" w:rsidRPr="00B138F3" w:rsidRDefault="0023556E" w:rsidP="0023556E">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23556E" w:rsidRPr="00B138F3" w:rsidRDefault="0023556E" w:rsidP="0023556E">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3556E" w:rsidRPr="00B138F3" w:rsidTr="00366F9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23556E" w:rsidRPr="00B138F3" w:rsidRDefault="0023556E" w:rsidP="00366F9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23556E" w:rsidRPr="00B138F3" w:rsidTr="00366F9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3556E" w:rsidRPr="00B138F3" w:rsidRDefault="0023556E" w:rsidP="00366F9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23556E" w:rsidRPr="00B138F3" w:rsidRDefault="0023556E" w:rsidP="00366F9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23556E" w:rsidRPr="00B138F3" w:rsidRDefault="0023556E" w:rsidP="00366F9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23556E" w:rsidRPr="00B138F3" w:rsidTr="00366F9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3556E" w:rsidRPr="00B138F3" w:rsidRDefault="0023556E" w:rsidP="00366F9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3556E" w:rsidRPr="00B138F3" w:rsidRDefault="0023556E" w:rsidP="00366F9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3556E" w:rsidRPr="00B138F3" w:rsidRDefault="0023556E" w:rsidP="00366F9F">
            <w:pPr>
              <w:widowControl w:val="0"/>
              <w:spacing w:after="120"/>
              <w:jc w:val="center"/>
              <w:rPr>
                <w:rFonts w:ascii="GHEA Grapalat" w:hAnsi="GHEA Grapalat" w:cs="Sylfaen"/>
                <w:sz w:val="20"/>
                <w:szCs w:val="20"/>
              </w:rPr>
            </w:pPr>
          </w:p>
        </w:tc>
      </w:tr>
      <w:tr w:rsidR="0023556E" w:rsidRPr="00B138F3" w:rsidTr="00366F9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3556E" w:rsidRPr="00B138F3" w:rsidRDefault="0023556E" w:rsidP="00366F9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3556E" w:rsidRPr="00B138F3" w:rsidRDefault="0023556E" w:rsidP="00366F9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3556E" w:rsidRPr="00B138F3" w:rsidRDefault="0023556E" w:rsidP="00366F9F">
            <w:pPr>
              <w:widowControl w:val="0"/>
              <w:spacing w:after="120"/>
              <w:jc w:val="center"/>
              <w:rPr>
                <w:rFonts w:ascii="GHEA Grapalat" w:hAnsi="GHEA Grapalat" w:cs="Sylfaen"/>
                <w:sz w:val="20"/>
                <w:szCs w:val="20"/>
              </w:rPr>
            </w:pPr>
          </w:p>
        </w:tc>
      </w:tr>
    </w:tbl>
    <w:p w:rsidR="0023556E" w:rsidRPr="00B138F3" w:rsidRDefault="0023556E" w:rsidP="0023556E">
      <w:pPr>
        <w:widowControl w:val="0"/>
        <w:tabs>
          <w:tab w:val="left" w:pos="360"/>
          <w:tab w:val="left" w:pos="540"/>
        </w:tabs>
        <w:spacing w:after="160"/>
        <w:jc w:val="both"/>
        <w:rPr>
          <w:rFonts w:ascii="GHEA Grapalat" w:hAnsi="GHEA Grapalat" w:cs="Sylfaen"/>
        </w:rPr>
      </w:pPr>
    </w:p>
    <w:p w:rsidR="0023556E" w:rsidRPr="00B138F3" w:rsidRDefault="0023556E" w:rsidP="0023556E">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23556E" w:rsidRDefault="0023556E" w:rsidP="0023556E">
      <w:pPr>
        <w:rPr>
          <w:rFonts w:ascii="GHEA Grapalat" w:hAnsi="GHEA Grapalat"/>
        </w:rPr>
      </w:pPr>
      <w:r>
        <w:rPr>
          <w:rFonts w:ascii="GHEA Grapalat" w:hAnsi="GHEA Grapalat"/>
        </w:rPr>
        <w:t xml:space="preserve">                                                       </w:t>
      </w:r>
    </w:p>
    <w:p w:rsidR="0023556E" w:rsidRPr="00B138F3" w:rsidRDefault="0023556E" w:rsidP="0023556E">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23556E" w:rsidRPr="00B138F3" w:rsidRDefault="0023556E" w:rsidP="0023556E">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23556E" w:rsidRPr="00B138F3" w:rsidTr="00366F9F">
        <w:tc>
          <w:tcPr>
            <w:tcW w:w="4450" w:type="dxa"/>
          </w:tcPr>
          <w:p w:rsidR="0023556E" w:rsidRPr="00B138F3" w:rsidRDefault="0023556E" w:rsidP="00366F9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23556E" w:rsidRPr="00B138F3" w:rsidRDefault="0023556E" w:rsidP="00366F9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23556E" w:rsidRPr="00B138F3" w:rsidRDefault="0023556E" w:rsidP="0023556E">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23556E" w:rsidRPr="00B138F3" w:rsidRDefault="0023556E" w:rsidP="0023556E">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3556E" w:rsidRPr="00B138F3" w:rsidTr="00366F9F">
        <w:trPr>
          <w:tblCellSpacing w:w="7" w:type="dxa"/>
          <w:jc w:val="center"/>
        </w:trPr>
        <w:tc>
          <w:tcPr>
            <w:tcW w:w="0" w:type="auto"/>
            <w:vAlign w:val="center"/>
          </w:tcPr>
          <w:p w:rsidR="0023556E" w:rsidRPr="00B138F3" w:rsidRDefault="0023556E" w:rsidP="00366F9F">
            <w:pPr>
              <w:widowControl w:val="0"/>
              <w:jc w:val="center"/>
              <w:rPr>
                <w:rFonts w:ascii="GHEA Grapalat" w:hAnsi="GHEA Grapalat" w:cs="GHEA Grapalat"/>
              </w:rPr>
            </w:pPr>
            <w:r w:rsidRPr="00B138F3">
              <w:rPr>
                <w:rFonts w:ascii="GHEA Grapalat" w:hAnsi="GHEA Grapalat"/>
              </w:rPr>
              <w:t xml:space="preserve">___________________________ </w:t>
            </w:r>
          </w:p>
          <w:p w:rsidR="0023556E" w:rsidRPr="00B138F3" w:rsidRDefault="0023556E" w:rsidP="00366F9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23556E" w:rsidRPr="00B138F3" w:rsidRDefault="0023556E" w:rsidP="00366F9F">
            <w:pPr>
              <w:widowControl w:val="0"/>
              <w:jc w:val="center"/>
              <w:rPr>
                <w:rFonts w:ascii="GHEA Grapalat" w:hAnsi="GHEA Grapalat" w:cs="GHEA Grapalat"/>
              </w:rPr>
            </w:pPr>
            <w:r w:rsidRPr="00B138F3">
              <w:rPr>
                <w:rFonts w:ascii="GHEA Grapalat" w:hAnsi="GHEA Grapalat"/>
              </w:rPr>
              <w:t>___________________________</w:t>
            </w:r>
          </w:p>
          <w:p w:rsidR="0023556E" w:rsidRPr="00B138F3" w:rsidRDefault="0023556E" w:rsidP="00366F9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23556E" w:rsidRPr="00B138F3" w:rsidTr="00366F9F">
        <w:trPr>
          <w:tblCellSpacing w:w="7" w:type="dxa"/>
          <w:jc w:val="center"/>
        </w:trPr>
        <w:tc>
          <w:tcPr>
            <w:tcW w:w="0" w:type="auto"/>
            <w:vAlign w:val="center"/>
          </w:tcPr>
          <w:p w:rsidR="0023556E" w:rsidRPr="00B138F3" w:rsidRDefault="0023556E" w:rsidP="00366F9F">
            <w:pPr>
              <w:widowControl w:val="0"/>
              <w:jc w:val="center"/>
              <w:rPr>
                <w:rFonts w:ascii="GHEA Grapalat" w:hAnsi="GHEA Grapalat" w:cs="GHEA Grapalat"/>
              </w:rPr>
            </w:pPr>
            <w:r w:rsidRPr="00B138F3">
              <w:rPr>
                <w:rFonts w:ascii="GHEA Grapalat" w:hAnsi="GHEA Grapalat"/>
              </w:rPr>
              <w:t xml:space="preserve">___________________________ </w:t>
            </w:r>
          </w:p>
          <w:p w:rsidR="0023556E" w:rsidRPr="00B138F3" w:rsidRDefault="0023556E" w:rsidP="00366F9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23556E" w:rsidRPr="00B138F3" w:rsidRDefault="0023556E" w:rsidP="00366F9F">
            <w:pPr>
              <w:widowControl w:val="0"/>
              <w:jc w:val="center"/>
              <w:rPr>
                <w:rFonts w:ascii="GHEA Grapalat" w:hAnsi="GHEA Grapalat" w:cs="GHEA Grapalat"/>
              </w:rPr>
            </w:pPr>
            <w:r w:rsidRPr="00B138F3">
              <w:rPr>
                <w:rFonts w:ascii="GHEA Grapalat" w:hAnsi="GHEA Grapalat"/>
              </w:rPr>
              <w:t>___________________________</w:t>
            </w:r>
          </w:p>
          <w:p w:rsidR="0023556E" w:rsidRPr="00B138F3" w:rsidRDefault="0023556E" w:rsidP="00366F9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C46EFA">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5FE" w:rsidRDefault="00E765FE">
      <w:r>
        <w:separator/>
      </w:r>
    </w:p>
  </w:endnote>
  <w:endnote w:type="continuationSeparator" w:id="0">
    <w:p w:rsidR="00E765FE" w:rsidRDefault="00E7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216833"/>
      <w:docPartObj>
        <w:docPartGallery w:val="Page Numbers (Bottom of Page)"/>
        <w:docPartUnique/>
      </w:docPartObj>
    </w:sdtPr>
    <w:sdtEndPr>
      <w:rPr>
        <w:rFonts w:ascii="GHEA Grapalat" w:hAnsi="GHEA Grapalat"/>
        <w:sz w:val="24"/>
        <w:szCs w:val="24"/>
      </w:rPr>
    </w:sdtEndPr>
    <w:sdtContent>
      <w:p w:rsidR="009053FB" w:rsidRPr="00C861E9" w:rsidRDefault="009053F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E44AB">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5FE" w:rsidRDefault="00E765FE">
      <w:r>
        <w:separator/>
      </w:r>
    </w:p>
  </w:footnote>
  <w:footnote w:type="continuationSeparator" w:id="0">
    <w:p w:rsidR="00E765FE" w:rsidRDefault="00E765FE">
      <w:r>
        <w:continuationSeparator/>
      </w:r>
    </w:p>
  </w:footnote>
  <w:footnote w:id="1">
    <w:p w:rsidR="009053FB" w:rsidRPr="004A4643" w:rsidRDefault="009053FB"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2">
    <w:p w:rsidR="009053FB" w:rsidRPr="00A31673" w:rsidRDefault="009053F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9053FB" w:rsidRPr="00DC619D" w:rsidRDefault="009053F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9053FB" w:rsidRPr="00D3436F" w:rsidRDefault="009053F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053FB" w:rsidRPr="00D3436F" w:rsidRDefault="009053FB">
      <w:pPr>
        <w:pStyle w:val="af2"/>
        <w:rPr>
          <w:lang w:val="es-ES"/>
        </w:rPr>
      </w:pPr>
    </w:p>
  </w:footnote>
  <w:footnote w:id="5">
    <w:p w:rsidR="009053FB" w:rsidRPr="008842CE" w:rsidRDefault="009053F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053FB" w:rsidRPr="008842CE" w:rsidRDefault="009053FB" w:rsidP="003D2FE2">
      <w:pPr>
        <w:pStyle w:val="af2"/>
        <w:jc w:val="both"/>
        <w:rPr>
          <w:rFonts w:ascii="GHEA Grapalat" w:hAnsi="GHEA Grapalat"/>
        </w:rPr>
      </w:pPr>
    </w:p>
  </w:footnote>
  <w:footnote w:id="6">
    <w:p w:rsidR="009053FB" w:rsidRDefault="009053FB"/>
    <w:p w:rsidR="009053FB" w:rsidRPr="008842CE" w:rsidRDefault="009053FB" w:rsidP="003D2FE2">
      <w:pPr>
        <w:pStyle w:val="af2"/>
        <w:jc w:val="both"/>
      </w:pPr>
    </w:p>
  </w:footnote>
  <w:footnote w:id="7">
    <w:p w:rsidR="009053FB" w:rsidRDefault="009053FB"/>
    <w:p w:rsidR="009053FB" w:rsidRPr="008842CE" w:rsidRDefault="009053FB" w:rsidP="000A214C">
      <w:pPr>
        <w:pStyle w:val="af2"/>
        <w:jc w:val="both"/>
      </w:pPr>
    </w:p>
  </w:footnote>
  <w:footnote w:id="8">
    <w:p w:rsidR="009053FB" w:rsidRDefault="009053FB"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053FB" w:rsidRPr="00F21C0D" w:rsidRDefault="009053FB" w:rsidP="00D3436F">
      <w:pPr>
        <w:pStyle w:val="af2"/>
        <w:widowControl w:val="0"/>
        <w:jc w:val="both"/>
        <w:rPr>
          <w:lang w:val="hy-AM"/>
        </w:rPr>
      </w:pPr>
    </w:p>
  </w:footnote>
  <w:footnote w:id="9">
    <w:p w:rsidR="009053FB" w:rsidRPr="00402BC3" w:rsidRDefault="009053F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053FB" w:rsidRPr="00552088" w:rsidRDefault="009053F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053FB" w:rsidRPr="00D3436F" w:rsidRDefault="009053FB">
      <w:pPr>
        <w:pStyle w:val="af2"/>
        <w:rPr>
          <w:lang w:val="hy-AM"/>
        </w:rPr>
      </w:pPr>
    </w:p>
  </w:footnote>
  <w:footnote w:id="10">
    <w:p w:rsidR="009053FB" w:rsidRPr="008842CE" w:rsidRDefault="009053FB"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053FB" w:rsidRPr="00D3436F" w:rsidRDefault="009053FB">
      <w:pPr>
        <w:pStyle w:val="af2"/>
        <w:rPr>
          <w:lang w:val="hy-AM"/>
        </w:rPr>
      </w:pPr>
    </w:p>
  </w:footnote>
  <w:footnote w:id="11">
    <w:p w:rsidR="009053FB" w:rsidRPr="00D3436F" w:rsidRDefault="009053F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9053FB" w:rsidRPr="008842CE" w:rsidRDefault="009053F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053FB" w:rsidRPr="00D3436F" w:rsidRDefault="009053FB">
      <w:pPr>
        <w:pStyle w:val="af2"/>
        <w:rPr>
          <w:lang w:val="hy-AM"/>
        </w:rPr>
      </w:pPr>
    </w:p>
  </w:footnote>
  <w:footnote w:id="13">
    <w:p w:rsidR="009053FB" w:rsidRPr="00957742" w:rsidRDefault="009053FB" w:rsidP="008842CE">
      <w:pPr>
        <w:pStyle w:val="af2"/>
        <w:widowControl w:val="0"/>
        <w:jc w:val="both"/>
        <w:rPr>
          <w:rFonts w:ascii="GHEA Grapalat" w:hAnsi="GHEA Grapalat"/>
          <w:i/>
          <w:sz w:val="18"/>
        </w:rPr>
      </w:pPr>
      <w:r w:rsidRPr="00957742">
        <w:rPr>
          <w:rFonts w:ascii="GHEA Grapalat" w:hAnsi="GHEA Grapalat"/>
          <w:i/>
          <w:sz w:val="18"/>
        </w:rPr>
        <w:t>. Окончательный срок поставки не может быть позднее 25 декабря данного года.</w:t>
      </w:r>
    </w:p>
  </w:footnote>
  <w:footnote w:id="14">
    <w:p w:rsidR="009053FB" w:rsidRPr="00957742" w:rsidRDefault="009053FB" w:rsidP="00B64ECA">
      <w:pPr>
        <w:pStyle w:val="af2"/>
        <w:widowControl w:val="0"/>
        <w:jc w:val="both"/>
        <w:rPr>
          <w:rFonts w:ascii="GHEA Grapalat" w:hAnsi="GHEA Grapalat"/>
          <w:i/>
          <w:sz w:val="18"/>
        </w:rPr>
      </w:pPr>
      <w:r w:rsidRPr="00957742">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9053FB" w:rsidRPr="00E861BF" w:rsidRDefault="009053FB" w:rsidP="00B64ECA">
      <w:pPr>
        <w:pStyle w:val="af2"/>
        <w:widowControl w:val="0"/>
        <w:jc w:val="both"/>
        <w:rPr>
          <w:rFonts w:ascii="GHEA Grapalat" w:hAnsi="GHEA Grapalat"/>
          <w:i/>
        </w:rPr>
      </w:pPr>
      <w:r w:rsidRPr="00957742">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rsidR="009053FB" w:rsidRPr="00E861BF" w:rsidRDefault="009053FB" w:rsidP="008842CE">
      <w:pPr>
        <w:pStyle w:val="af2"/>
        <w:widowControl w:val="0"/>
        <w:jc w:val="both"/>
        <w:rPr>
          <w:rFonts w:ascii="GHEA Grapalat" w:hAnsi="GHEA Grapalat"/>
          <w:i/>
        </w:rPr>
      </w:pPr>
      <w:r w:rsidRPr="00E861BF">
        <w:rPr>
          <w:rFonts w:ascii="GHEA Grapalat" w:hAnsi="GHEA Grapalat"/>
          <w:i/>
        </w:rPr>
        <w:t xml:space="preserve">*** </w:t>
      </w:r>
    </w:p>
  </w:footnote>
  <w:footnote w:id="16">
    <w:p w:rsidR="009053FB" w:rsidRPr="008842CE" w:rsidRDefault="009053FB"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rsidR="009053FB" w:rsidRPr="008842CE" w:rsidRDefault="009053F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EE9"/>
    <w:rsid w:val="00010A75"/>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3EE"/>
    <w:rsid w:val="00030D40"/>
    <w:rsid w:val="000312D9"/>
    <w:rsid w:val="000313A6"/>
    <w:rsid w:val="0003159F"/>
    <w:rsid w:val="000316DF"/>
    <w:rsid w:val="00032D7E"/>
    <w:rsid w:val="000330A3"/>
    <w:rsid w:val="00033946"/>
    <w:rsid w:val="00033B20"/>
    <w:rsid w:val="00033F41"/>
    <w:rsid w:val="00034CED"/>
    <w:rsid w:val="00037DDE"/>
    <w:rsid w:val="000408D8"/>
    <w:rsid w:val="00040F6C"/>
    <w:rsid w:val="0004133E"/>
    <w:rsid w:val="000424BA"/>
    <w:rsid w:val="00042BD4"/>
    <w:rsid w:val="00043225"/>
    <w:rsid w:val="0004377F"/>
    <w:rsid w:val="0004387F"/>
    <w:rsid w:val="00044CF9"/>
    <w:rsid w:val="00045968"/>
    <w:rsid w:val="000467EC"/>
    <w:rsid w:val="00046BAC"/>
    <w:rsid w:val="00046DB2"/>
    <w:rsid w:val="000473EF"/>
    <w:rsid w:val="00051490"/>
    <w:rsid w:val="00051B7F"/>
    <w:rsid w:val="00052084"/>
    <w:rsid w:val="00052F41"/>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67E91"/>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2F98"/>
    <w:rsid w:val="00083558"/>
    <w:rsid w:val="000845F6"/>
    <w:rsid w:val="00084B51"/>
    <w:rsid w:val="00085931"/>
    <w:rsid w:val="000861C5"/>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58F"/>
    <w:rsid w:val="000A0D6B"/>
    <w:rsid w:val="000A15F9"/>
    <w:rsid w:val="000A214C"/>
    <w:rsid w:val="000A323C"/>
    <w:rsid w:val="000A37CE"/>
    <w:rsid w:val="000A388A"/>
    <w:rsid w:val="000A4A55"/>
    <w:rsid w:val="000A4FC5"/>
    <w:rsid w:val="000A5030"/>
    <w:rsid w:val="000A5316"/>
    <w:rsid w:val="000A5B16"/>
    <w:rsid w:val="000A6B75"/>
    <w:rsid w:val="000A72AD"/>
    <w:rsid w:val="000A7528"/>
    <w:rsid w:val="000B033F"/>
    <w:rsid w:val="000B0B17"/>
    <w:rsid w:val="000B259E"/>
    <w:rsid w:val="000B269D"/>
    <w:rsid w:val="000B2CFA"/>
    <w:rsid w:val="000B33B2"/>
    <w:rsid w:val="000B3864"/>
    <w:rsid w:val="000B5664"/>
    <w:rsid w:val="000B5DAF"/>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207"/>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9B4"/>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90D"/>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41"/>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408"/>
    <w:rsid w:val="001A3FEC"/>
    <w:rsid w:val="001A43A4"/>
    <w:rsid w:val="001A4EF7"/>
    <w:rsid w:val="001A5BC8"/>
    <w:rsid w:val="001A5C02"/>
    <w:rsid w:val="001A6561"/>
    <w:rsid w:val="001A6B31"/>
    <w:rsid w:val="001A7286"/>
    <w:rsid w:val="001A77DF"/>
    <w:rsid w:val="001B0990"/>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670B"/>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58DE"/>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CF2"/>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76C"/>
    <w:rsid w:val="002128BA"/>
    <w:rsid w:val="002137E6"/>
    <w:rsid w:val="00213830"/>
    <w:rsid w:val="00213EB8"/>
    <w:rsid w:val="00214462"/>
    <w:rsid w:val="0021589C"/>
    <w:rsid w:val="002164B3"/>
    <w:rsid w:val="002166CE"/>
    <w:rsid w:val="002166F1"/>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56E"/>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0F9E"/>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D3C"/>
    <w:rsid w:val="002737E0"/>
    <w:rsid w:val="00273A88"/>
    <w:rsid w:val="00273B4F"/>
    <w:rsid w:val="00273E01"/>
    <w:rsid w:val="00274353"/>
    <w:rsid w:val="0027499F"/>
    <w:rsid w:val="00274F0E"/>
    <w:rsid w:val="002754C4"/>
    <w:rsid w:val="0027573B"/>
    <w:rsid w:val="00276441"/>
    <w:rsid w:val="00276B03"/>
    <w:rsid w:val="002776A4"/>
    <w:rsid w:val="0027775F"/>
    <w:rsid w:val="00277F14"/>
    <w:rsid w:val="00280E91"/>
    <w:rsid w:val="00281D16"/>
    <w:rsid w:val="00282865"/>
    <w:rsid w:val="00283198"/>
    <w:rsid w:val="00283E26"/>
    <w:rsid w:val="00283F0A"/>
    <w:rsid w:val="002845EA"/>
    <w:rsid w:val="002846B1"/>
    <w:rsid w:val="00285686"/>
    <w:rsid w:val="00286CDB"/>
    <w:rsid w:val="0028726A"/>
    <w:rsid w:val="00290700"/>
    <w:rsid w:val="00290F86"/>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747"/>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9B6"/>
    <w:rsid w:val="002C0507"/>
    <w:rsid w:val="002C0665"/>
    <w:rsid w:val="002C071B"/>
    <w:rsid w:val="002C09AA"/>
    <w:rsid w:val="002C0DD6"/>
    <w:rsid w:val="002C0F66"/>
    <w:rsid w:val="002C1050"/>
    <w:rsid w:val="002C1982"/>
    <w:rsid w:val="002C1AE5"/>
    <w:rsid w:val="002C1D72"/>
    <w:rsid w:val="002C205F"/>
    <w:rsid w:val="002C2499"/>
    <w:rsid w:val="002C27EB"/>
    <w:rsid w:val="002C2AAB"/>
    <w:rsid w:val="002C2B0F"/>
    <w:rsid w:val="002C3445"/>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418"/>
    <w:rsid w:val="002D5580"/>
    <w:rsid w:val="002D5CF0"/>
    <w:rsid w:val="002D601F"/>
    <w:rsid w:val="002D6327"/>
    <w:rsid w:val="002D6A4F"/>
    <w:rsid w:val="002D7597"/>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F5A"/>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397"/>
    <w:rsid w:val="00303732"/>
    <w:rsid w:val="003041A8"/>
    <w:rsid w:val="00304237"/>
    <w:rsid w:val="00304436"/>
    <w:rsid w:val="00304D64"/>
    <w:rsid w:val="003053EF"/>
    <w:rsid w:val="00305944"/>
    <w:rsid w:val="00305E59"/>
    <w:rsid w:val="00305F6D"/>
    <w:rsid w:val="003064D4"/>
    <w:rsid w:val="003065C4"/>
    <w:rsid w:val="00306C33"/>
    <w:rsid w:val="0030732A"/>
    <w:rsid w:val="00307F3C"/>
    <w:rsid w:val="003101E4"/>
    <w:rsid w:val="00310A82"/>
    <w:rsid w:val="00310B6E"/>
    <w:rsid w:val="00310DC1"/>
    <w:rsid w:val="00310ED2"/>
    <w:rsid w:val="00311076"/>
    <w:rsid w:val="003135CD"/>
    <w:rsid w:val="003141B6"/>
    <w:rsid w:val="003153FF"/>
    <w:rsid w:val="00316381"/>
    <w:rsid w:val="003163A5"/>
    <w:rsid w:val="003169A4"/>
    <w:rsid w:val="0031738C"/>
    <w:rsid w:val="00317BD2"/>
    <w:rsid w:val="0032071C"/>
    <w:rsid w:val="00321A56"/>
    <w:rsid w:val="00321B20"/>
    <w:rsid w:val="003233EB"/>
    <w:rsid w:val="003240F7"/>
    <w:rsid w:val="00325043"/>
    <w:rsid w:val="0032548E"/>
    <w:rsid w:val="00325546"/>
    <w:rsid w:val="003259C5"/>
    <w:rsid w:val="00325CC0"/>
    <w:rsid w:val="0032620B"/>
    <w:rsid w:val="00326507"/>
    <w:rsid w:val="003267C8"/>
    <w:rsid w:val="00327436"/>
    <w:rsid w:val="0033183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AB8"/>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B09"/>
    <w:rsid w:val="003A4C23"/>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E06"/>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02B"/>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5E0A"/>
    <w:rsid w:val="003E6971"/>
    <w:rsid w:val="003E7802"/>
    <w:rsid w:val="003F1EEA"/>
    <w:rsid w:val="003F208A"/>
    <w:rsid w:val="003F22D8"/>
    <w:rsid w:val="003F264A"/>
    <w:rsid w:val="003F2899"/>
    <w:rsid w:val="003F28E4"/>
    <w:rsid w:val="003F3002"/>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BE0"/>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A55"/>
    <w:rsid w:val="004521BB"/>
    <w:rsid w:val="00452895"/>
    <w:rsid w:val="00452896"/>
    <w:rsid w:val="00454D73"/>
    <w:rsid w:val="0045525D"/>
    <w:rsid w:val="004553CA"/>
    <w:rsid w:val="0045669A"/>
    <w:rsid w:val="00456B02"/>
    <w:rsid w:val="00457745"/>
    <w:rsid w:val="00460CA5"/>
    <w:rsid w:val="0046186C"/>
    <w:rsid w:val="0046188C"/>
    <w:rsid w:val="004623A3"/>
    <w:rsid w:val="004629B6"/>
    <w:rsid w:val="00462CFC"/>
    <w:rsid w:val="00462E00"/>
    <w:rsid w:val="00463606"/>
    <w:rsid w:val="004636DA"/>
    <w:rsid w:val="00463B0B"/>
    <w:rsid w:val="0046481A"/>
    <w:rsid w:val="00464D3A"/>
    <w:rsid w:val="00464DA7"/>
    <w:rsid w:val="0046522E"/>
    <w:rsid w:val="0046586E"/>
    <w:rsid w:val="00466714"/>
    <w:rsid w:val="00466F7A"/>
    <w:rsid w:val="004672FC"/>
    <w:rsid w:val="00467424"/>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5D"/>
    <w:rsid w:val="004775ED"/>
    <w:rsid w:val="00477E9F"/>
    <w:rsid w:val="00480162"/>
    <w:rsid w:val="0048059F"/>
    <w:rsid w:val="00481332"/>
    <w:rsid w:val="004813B3"/>
    <w:rsid w:val="004825CB"/>
    <w:rsid w:val="00482E18"/>
    <w:rsid w:val="004834BA"/>
    <w:rsid w:val="00483944"/>
    <w:rsid w:val="0048406D"/>
    <w:rsid w:val="0048419C"/>
    <w:rsid w:val="00484FED"/>
    <w:rsid w:val="004859E2"/>
    <w:rsid w:val="004862B6"/>
    <w:rsid w:val="00486B55"/>
    <w:rsid w:val="00487012"/>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27C7"/>
    <w:rsid w:val="004A3051"/>
    <w:rsid w:val="004A374D"/>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451"/>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30C0"/>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251"/>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852"/>
    <w:rsid w:val="00501516"/>
    <w:rsid w:val="0050161D"/>
    <w:rsid w:val="005020A2"/>
    <w:rsid w:val="00502397"/>
    <w:rsid w:val="005024D2"/>
    <w:rsid w:val="00502CB9"/>
    <w:rsid w:val="00503288"/>
    <w:rsid w:val="00503B90"/>
    <w:rsid w:val="00503BFB"/>
    <w:rsid w:val="00504133"/>
    <w:rsid w:val="0050550F"/>
    <w:rsid w:val="005066AC"/>
    <w:rsid w:val="00506832"/>
    <w:rsid w:val="0050753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53"/>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37F0C"/>
    <w:rsid w:val="00540468"/>
    <w:rsid w:val="005409F4"/>
    <w:rsid w:val="00540D68"/>
    <w:rsid w:val="00541313"/>
    <w:rsid w:val="00541390"/>
    <w:rsid w:val="00541A22"/>
    <w:rsid w:val="005422AF"/>
    <w:rsid w:val="00542491"/>
    <w:rsid w:val="00543262"/>
    <w:rsid w:val="00543BAE"/>
    <w:rsid w:val="00544728"/>
    <w:rsid w:val="00544D9F"/>
    <w:rsid w:val="005457B4"/>
    <w:rsid w:val="00545AEA"/>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0D94"/>
    <w:rsid w:val="0056157F"/>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B7C"/>
    <w:rsid w:val="00574D5B"/>
    <w:rsid w:val="00575C75"/>
    <w:rsid w:val="00576B25"/>
    <w:rsid w:val="00576D5D"/>
    <w:rsid w:val="00577582"/>
    <w:rsid w:val="00580E55"/>
    <w:rsid w:val="00580E96"/>
    <w:rsid w:val="00580F33"/>
    <w:rsid w:val="00581057"/>
    <w:rsid w:val="00581D74"/>
    <w:rsid w:val="0058265D"/>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F47"/>
    <w:rsid w:val="005A1236"/>
    <w:rsid w:val="005A221E"/>
    <w:rsid w:val="005A275C"/>
    <w:rsid w:val="005A3009"/>
    <w:rsid w:val="005A3A35"/>
    <w:rsid w:val="005A3D17"/>
    <w:rsid w:val="005A3DC6"/>
    <w:rsid w:val="005A3EB8"/>
    <w:rsid w:val="005A3EDC"/>
    <w:rsid w:val="005A405F"/>
    <w:rsid w:val="005A4086"/>
    <w:rsid w:val="005A4324"/>
    <w:rsid w:val="005A57B8"/>
    <w:rsid w:val="005A6435"/>
    <w:rsid w:val="005A736A"/>
    <w:rsid w:val="005A79EE"/>
    <w:rsid w:val="005A7A5A"/>
    <w:rsid w:val="005A7FD2"/>
    <w:rsid w:val="005B10E1"/>
    <w:rsid w:val="005B1797"/>
    <w:rsid w:val="005B18D8"/>
    <w:rsid w:val="005B1CFC"/>
    <w:rsid w:val="005B1DD6"/>
    <w:rsid w:val="005B1E95"/>
    <w:rsid w:val="005B20E7"/>
    <w:rsid w:val="005B24F9"/>
    <w:rsid w:val="005B2723"/>
    <w:rsid w:val="005B2A24"/>
    <w:rsid w:val="005B3A59"/>
    <w:rsid w:val="005B598A"/>
    <w:rsid w:val="005B613C"/>
    <w:rsid w:val="005B6B3E"/>
    <w:rsid w:val="005B6B51"/>
    <w:rsid w:val="005B6DCF"/>
    <w:rsid w:val="005B6F10"/>
    <w:rsid w:val="005C0666"/>
    <w:rsid w:val="005C0D39"/>
    <w:rsid w:val="005C0EB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3AC"/>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095"/>
    <w:rsid w:val="00610B10"/>
    <w:rsid w:val="00611998"/>
    <w:rsid w:val="0061231B"/>
    <w:rsid w:val="00613087"/>
    <w:rsid w:val="006132ED"/>
    <w:rsid w:val="00613320"/>
    <w:rsid w:val="00614934"/>
    <w:rsid w:val="0061522D"/>
    <w:rsid w:val="006154C5"/>
    <w:rsid w:val="00615570"/>
    <w:rsid w:val="00615B35"/>
    <w:rsid w:val="006168C7"/>
    <w:rsid w:val="006173D4"/>
    <w:rsid w:val="006174FA"/>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C68"/>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F94"/>
    <w:rsid w:val="00660138"/>
    <w:rsid w:val="006607D5"/>
    <w:rsid w:val="006608AD"/>
    <w:rsid w:val="00661E7D"/>
    <w:rsid w:val="00662165"/>
    <w:rsid w:val="006622A4"/>
    <w:rsid w:val="00662623"/>
    <w:rsid w:val="0066349B"/>
    <w:rsid w:val="00665120"/>
    <w:rsid w:val="006651A2"/>
    <w:rsid w:val="006657A3"/>
    <w:rsid w:val="006657EE"/>
    <w:rsid w:val="00665A01"/>
    <w:rsid w:val="0066621D"/>
    <w:rsid w:val="006671E3"/>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77EA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3ECC"/>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D96"/>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61"/>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07E36"/>
    <w:rsid w:val="00712311"/>
    <w:rsid w:val="00712CB4"/>
    <w:rsid w:val="00712DB8"/>
    <w:rsid w:val="007131F4"/>
    <w:rsid w:val="00713746"/>
    <w:rsid w:val="007158A1"/>
    <w:rsid w:val="0071687B"/>
    <w:rsid w:val="0071689A"/>
    <w:rsid w:val="00716F47"/>
    <w:rsid w:val="00717FE9"/>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C27"/>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2B4"/>
    <w:rsid w:val="0075757A"/>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112"/>
    <w:rsid w:val="007A5F50"/>
    <w:rsid w:val="007A6841"/>
    <w:rsid w:val="007A76F3"/>
    <w:rsid w:val="007A7DEB"/>
    <w:rsid w:val="007B00E3"/>
    <w:rsid w:val="007B0562"/>
    <w:rsid w:val="007B188A"/>
    <w:rsid w:val="007B207A"/>
    <w:rsid w:val="007B36E4"/>
    <w:rsid w:val="007B3F5F"/>
    <w:rsid w:val="007B4435"/>
    <w:rsid w:val="007B6811"/>
    <w:rsid w:val="007B6D84"/>
    <w:rsid w:val="007C0479"/>
    <w:rsid w:val="007C081F"/>
    <w:rsid w:val="007C0837"/>
    <w:rsid w:val="007C13B3"/>
    <w:rsid w:val="007C15C5"/>
    <w:rsid w:val="007C1825"/>
    <w:rsid w:val="007C1D08"/>
    <w:rsid w:val="007C2601"/>
    <w:rsid w:val="007C274E"/>
    <w:rsid w:val="007C2A26"/>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11A"/>
    <w:rsid w:val="007D4470"/>
    <w:rsid w:val="007D4E09"/>
    <w:rsid w:val="007D6C82"/>
    <w:rsid w:val="007D716A"/>
    <w:rsid w:val="007D7707"/>
    <w:rsid w:val="007D7F3F"/>
    <w:rsid w:val="007E009D"/>
    <w:rsid w:val="007E0E5F"/>
    <w:rsid w:val="007E0EA0"/>
    <w:rsid w:val="007E0EB8"/>
    <w:rsid w:val="007E15A7"/>
    <w:rsid w:val="007E238F"/>
    <w:rsid w:val="007E26AA"/>
    <w:rsid w:val="007E31D9"/>
    <w:rsid w:val="007E3AEE"/>
    <w:rsid w:val="007E4355"/>
    <w:rsid w:val="007E439C"/>
    <w:rsid w:val="007E44AB"/>
    <w:rsid w:val="007E46FE"/>
    <w:rsid w:val="007E4B42"/>
    <w:rsid w:val="007E568F"/>
    <w:rsid w:val="007E5F1D"/>
    <w:rsid w:val="007E6804"/>
    <w:rsid w:val="007E6E01"/>
    <w:rsid w:val="007E7A6B"/>
    <w:rsid w:val="007E7B4C"/>
    <w:rsid w:val="007F12DE"/>
    <w:rsid w:val="007F1314"/>
    <w:rsid w:val="007F263C"/>
    <w:rsid w:val="007F281F"/>
    <w:rsid w:val="007F4126"/>
    <w:rsid w:val="007F503F"/>
    <w:rsid w:val="007F5A5F"/>
    <w:rsid w:val="007F6722"/>
    <w:rsid w:val="007F6731"/>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AA9"/>
    <w:rsid w:val="00817C86"/>
    <w:rsid w:val="00820257"/>
    <w:rsid w:val="0082102B"/>
    <w:rsid w:val="0082139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520"/>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81C"/>
    <w:rsid w:val="00857BF8"/>
    <w:rsid w:val="0086004A"/>
    <w:rsid w:val="008601B2"/>
    <w:rsid w:val="008602B6"/>
    <w:rsid w:val="00860481"/>
    <w:rsid w:val="0086059D"/>
    <w:rsid w:val="00860816"/>
    <w:rsid w:val="00860B3B"/>
    <w:rsid w:val="008617BA"/>
    <w:rsid w:val="00861BEB"/>
    <w:rsid w:val="00861EC8"/>
    <w:rsid w:val="00862230"/>
    <w:rsid w:val="008626E5"/>
    <w:rsid w:val="008628CD"/>
    <w:rsid w:val="00863197"/>
    <w:rsid w:val="00863C1E"/>
    <w:rsid w:val="00863E4D"/>
    <w:rsid w:val="00864673"/>
    <w:rsid w:val="00865E9B"/>
    <w:rsid w:val="0086663A"/>
    <w:rsid w:val="00867FD6"/>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1B"/>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74F"/>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496"/>
    <w:rsid w:val="008C3509"/>
    <w:rsid w:val="008C353D"/>
    <w:rsid w:val="008C417C"/>
    <w:rsid w:val="008C461E"/>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86D"/>
    <w:rsid w:val="008E4AA7"/>
    <w:rsid w:val="008E5B7C"/>
    <w:rsid w:val="008E5CFC"/>
    <w:rsid w:val="008E60B3"/>
    <w:rsid w:val="008E6E51"/>
    <w:rsid w:val="008F0732"/>
    <w:rsid w:val="008F07AA"/>
    <w:rsid w:val="008F15B9"/>
    <w:rsid w:val="008F1F9B"/>
    <w:rsid w:val="008F2148"/>
    <w:rsid w:val="008F2365"/>
    <w:rsid w:val="008F2B76"/>
    <w:rsid w:val="008F527F"/>
    <w:rsid w:val="008F54DE"/>
    <w:rsid w:val="008F5DCC"/>
    <w:rsid w:val="008F6B74"/>
    <w:rsid w:val="008F7C4A"/>
    <w:rsid w:val="00900517"/>
    <w:rsid w:val="00902D0C"/>
    <w:rsid w:val="00903382"/>
    <w:rsid w:val="00903898"/>
    <w:rsid w:val="00903A1A"/>
    <w:rsid w:val="00903D4D"/>
    <w:rsid w:val="009044CC"/>
    <w:rsid w:val="009044F1"/>
    <w:rsid w:val="0090481C"/>
    <w:rsid w:val="00904926"/>
    <w:rsid w:val="00904C33"/>
    <w:rsid w:val="0090510C"/>
    <w:rsid w:val="009053FB"/>
    <w:rsid w:val="00905715"/>
    <w:rsid w:val="00905984"/>
    <w:rsid w:val="00906204"/>
    <w:rsid w:val="0090690D"/>
    <w:rsid w:val="00906D65"/>
    <w:rsid w:val="0091042F"/>
    <w:rsid w:val="0091064F"/>
    <w:rsid w:val="00910938"/>
    <w:rsid w:val="00910A15"/>
    <w:rsid w:val="00910F01"/>
    <w:rsid w:val="00910F71"/>
    <w:rsid w:val="00911265"/>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249"/>
    <w:rsid w:val="00940C2A"/>
    <w:rsid w:val="009414B2"/>
    <w:rsid w:val="00941728"/>
    <w:rsid w:val="00941924"/>
    <w:rsid w:val="0094193A"/>
    <w:rsid w:val="00941E17"/>
    <w:rsid w:val="00942EF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742"/>
    <w:rsid w:val="00957802"/>
    <w:rsid w:val="00960802"/>
    <w:rsid w:val="009619D8"/>
    <w:rsid w:val="00962791"/>
    <w:rsid w:val="009627B3"/>
    <w:rsid w:val="00963403"/>
    <w:rsid w:val="0096363C"/>
    <w:rsid w:val="009639DF"/>
    <w:rsid w:val="009639E2"/>
    <w:rsid w:val="009639FF"/>
    <w:rsid w:val="00963C52"/>
    <w:rsid w:val="00963E00"/>
    <w:rsid w:val="009647B3"/>
    <w:rsid w:val="009648D5"/>
    <w:rsid w:val="00965350"/>
    <w:rsid w:val="00965901"/>
    <w:rsid w:val="00965B76"/>
    <w:rsid w:val="00965E05"/>
    <w:rsid w:val="00965FCF"/>
    <w:rsid w:val="009666E0"/>
    <w:rsid w:val="009673B8"/>
    <w:rsid w:val="00970000"/>
    <w:rsid w:val="0097080F"/>
    <w:rsid w:val="00970D8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7B3"/>
    <w:rsid w:val="00984BDB"/>
    <w:rsid w:val="00985291"/>
    <w:rsid w:val="009865B0"/>
    <w:rsid w:val="009873F3"/>
    <w:rsid w:val="00987E76"/>
    <w:rsid w:val="00987F2C"/>
    <w:rsid w:val="00990375"/>
    <w:rsid w:val="00990561"/>
    <w:rsid w:val="00990C42"/>
    <w:rsid w:val="009911A0"/>
    <w:rsid w:val="009918C0"/>
    <w:rsid w:val="009924E6"/>
    <w:rsid w:val="00993191"/>
    <w:rsid w:val="00993891"/>
    <w:rsid w:val="00993B16"/>
    <w:rsid w:val="00993B84"/>
    <w:rsid w:val="009942C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7C6"/>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199"/>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7E9"/>
    <w:rsid w:val="00A03FEC"/>
    <w:rsid w:val="00A04202"/>
    <w:rsid w:val="00A04DB0"/>
    <w:rsid w:val="00A068A8"/>
    <w:rsid w:val="00A06CC8"/>
    <w:rsid w:val="00A073A0"/>
    <w:rsid w:val="00A0752B"/>
    <w:rsid w:val="00A07AD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12E"/>
    <w:rsid w:val="00A17ABE"/>
    <w:rsid w:val="00A20240"/>
    <w:rsid w:val="00A205BF"/>
    <w:rsid w:val="00A2065C"/>
    <w:rsid w:val="00A207C9"/>
    <w:rsid w:val="00A20B69"/>
    <w:rsid w:val="00A21F69"/>
    <w:rsid w:val="00A22062"/>
    <w:rsid w:val="00A222D7"/>
    <w:rsid w:val="00A22548"/>
    <w:rsid w:val="00A225D9"/>
    <w:rsid w:val="00A22EB5"/>
    <w:rsid w:val="00A23E7B"/>
    <w:rsid w:val="00A241C2"/>
    <w:rsid w:val="00A24827"/>
    <w:rsid w:val="00A249DB"/>
    <w:rsid w:val="00A24F80"/>
    <w:rsid w:val="00A25D1B"/>
    <w:rsid w:val="00A27FAF"/>
    <w:rsid w:val="00A3062D"/>
    <w:rsid w:val="00A3083E"/>
    <w:rsid w:val="00A30B3F"/>
    <w:rsid w:val="00A30BE3"/>
    <w:rsid w:val="00A31211"/>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506"/>
    <w:rsid w:val="00A4360B"/>
    <w:rsid w:val="00A43D3A"/>
    <w:rsid w:val="00A4426D"/>
    <w:rsid w:val="00A442A3"/>
    <w:rsid w:val="00A45002"/>
    <w:rsid w:val="00A452CD"/>
    <w:rsid w:val="00A45662"/>
    <w:rsid w:val="00A4566B"/>
    <w:rsid w:val="00A45946"/>
    <w:rsid w:val="00A45CA6"/>
    <w:rsid w:val="00A45D0A"/>
    <w:rsid w:val="00A46F3F"/>
    <w:rsid w:val="00A46F92"/>
    <w:rsid w:val="00A4725A"/>
    <w:rsid w:val="00A4729F"/>
    <w:rsid w:val="00A502FC"/>
    <w:rsid w:val="00A50421"/>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0D85"/>
    <w:rsid w:val="00A61746"/>
    <w:rsid w:val="00A619F2"/>
    <w:rsid w:val="00A62933"/>
    <w:rsid w:val="00A63445"/>
    <w:rsid w:val="00A63D83"/>
    <w:rsid w:val="00A63EB8"/>
    <w:rsid w:val="00A64339"/>
    <w:rsid w:val="00A64BA7"/>
    <w:rsid w:val="00A65307"/>
    <w:rsid w:val="00A65C38"/>
    <w:rsid w:val="00A6609C"/>
    <w:rsid w:val="00A660E4"/>
    <w:rsid w:val="00A66431"/>
    <w:rsid w:val="00A6756D"/>
    <w:rsid w:val="00A677CD"/>
    <w:rsid w:val="00A67EAC"/>
    <w:rsid w:val="00A70355"/>
    <w:rsid w:val="00A70E4C"/>
    <w:rsid w:val="00A7108E"/>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67A"/>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1DF"/>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7DE"/>
    <w:rsid w:val="00AB6E69"/>
    <w:rsid w:val="00AB77E2"/>
    <w:rsid w:val="00AB7D2E"/>
    <w:rsid w:val="00AC0541"/>
    <w:rsid w:val="00AC082E"/>
    <w:rsid w:val="00AC30D5"/>
    <w:rsid w:val="00AC3F2F"/>
    <w:rsid w:val="00AC4B50"/>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11"/>
    <w:rsid w:val="00AE108B"/>
    <w:rsid w:val="00AE1606"/>
    <w:rsid w:val="00AE1E38"/>
    <w:rsid w:val="00AE224E"/>
    <w:rsid w:val="00AE2341"/>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A12"/>
    <w:rsid w:val="00AF791F"/>
    <w:rsid w:val="00AF7BE8"/>
    <w:rsid w:val="00B00003"/>
    <w:rsid w:val="00B011DF"/>
    <w:rsid w:val="00B013C0"/>
    <w:rsid w:val="00B01495"/>
    <w:rsid w:val="00B01568"/>
    <w:rsid w:val="00B0244F"/>
    <w:rsid w:val="00B025A2"/>
    <w:rsid w:val="00B027B8"/>
    <w:rsid w:val="00B02A31"/>
    <w:rsid w:val="00B03678"/>
    <w:rsid w:val="00B04537"/>
    <w:rsid w:val="00B04817"/>
    <w:rsid w:val="00B048B2"/>
    <w:rsid w:val="00B051BE"/>
    <w:rsid w:val="00B05FE6"/>
    <w:rsid w:val="00B06075"/>
    <w:rsid w:val="00B07942"/>
    <w:rsid w:val="00B07D93"/>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9B5"/>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747"/>
    <w:rsid w:val="00B57948"/>
    <w:rsid w:val="00B57B4F"/>
    <w:rsid w:val="00B57D12"/>
    <w:rsid w:val="00B61677"/>
    <w:rsid w:val="00B62020"/>
    <w:rsid w:val="00B62122"/>
    <w:rsid w:val="00B62D06"/>
    <w:rsid w:val="00B62F78"/>
    <w:rsid w:val="00B63078"/>
    <w:rsid w:val="00B63C1E"/>
    <w:rsid w:val="00B64118"/>
    <w:rsid w:val="00B64BF8"/>
    <w:rsid w:val="00B64C48"/>
    <w:rsid w:val="00B64C74"/>
    <w:rsid w:val="00B64ECA"/>
    <w:rsid w:val="00B656EC"/>
    <w:rsid w:val="00B6575E"/>
    <w:rsid w:val="00B6601D"/>
    <w:rsid w:val="00B666FB"/>
    <w:rsid w:val="00B66AB9"/>
    <w:rsid w:val="00B66B96"/>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8C9"/>
    <w:rsid w:val="00BA249F"/>
    <w:rsid w:val="00BA2853"/>
    <w:rsid w:val="00BA2ED7"/>
    <w:rsid w:val="00BA3554"/>
    <w:rsid w:val="00BA4AEC"/>
    <w:rsid w:val="00BA5C25"/>
    <w:rsid w:val="00BA632C"/>
    <w:rsid w:val="00BA6743"/>
    <w:rsid w:val="00BA6E63"/>
    <w:rsid w:val="00BA7128"/>
    <w:rsid w:val="00BB1C9B"/>
    <w:rsid w:val="00BB3575"/>
    <w:rsid w:val="00BB44C0"/>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1A1D"/>
    <w:rsid w:val="00BC2255"/>
    <w:rsid w:val="00BC256B"/>
    <w:rsid w:val="00BC2E4D"/>
    <w:rsid w:val="00BC354F"/>
    <w:rsid w:val="00BC3688"/>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19AB"/>
    <w:rsid w:val="00C122A6"/>
    <w:rsid w:val="00C132F1"/>
    <w:rsid w:val="00C13B79"/>
    <w:rsid w:val="00C1418A"/>
    <w:rsid w:val="00C143D2"/>
    <w:rsid w:val="00C14561"/>
    <w:rsid w:val="00C14D56"/>
    <w:rsid w:val="00C14F1A"/>
    <w:rsid w:val="00C156C3"/>
    <w:rsid w:val="00C15BC3"/>
    <w:rsid w:val="00C16602"/>
    <w:rsid w:val="00C16DCE"/>
    <w:rsid w:val="00C16F3F"/>
    <w:rsid w:val="00C17414"/>
    <w:rsid w:val="00C207A1"/>
    <w:rsid w:val="00C20AD3"/>
    <w:rsid w:val="00C210C5"/>
    <w:rsid w:val="00C2151D"/>
    <w:rsid w:val="00C21AF3"/>
    <w:rsid w:val="00C2217E"/>
    <w:rsid w:val="00C22421"/>
    <w:rsid w:val="00C232E0"/>
    <w:rsid w:val="00C23B1B"/>
    <w:rsid w:val="00C23D48"/>
    <w:rsid w:val="00C23F1D"/>
    <w:rsid w:val="00C24256"/>
    <w:rsid w:val="00C246B2"/>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663"/>
    <w:rsid w:val="00C37724"/>
    <w:rsid w:val="00C3797F"/>
    <w:rsid w:val="00C4095B"/>
    <w:rsid w:val="00C410E6"/>
    <w:rsid w:val="00C41E5C"/>
    <w:rsid w:val="00C42879"/>
    <w:rsid w:val="00C43213"/>
    <w:rsid w:val="00C43524"/>
    <w:rsid w:val="00C435DD"/>
    <w:rsid w:val="00C43FEC"/>
    <w:rsid w:val="00C4487D"/>
    <w:rsid w:val="00C45620"/>
    <w:rsid w:val="00C45778"/>
    <w:rsid w:val="00C458FC"/>
    <w:rsid w:val="00C45B20"/>
    <w:rsid w:val="00C464BA"/>
    <w:rsid w:val="00C46EFA"/>
    <w:rsid w:val="00C47000"/>
    <w:rsid w:val="00C47611"/>
    <w:rsid w:val="00C4795F"/>
    <w:rsid w:val="00C47A9F"/>
    <w:rsid w:val="00C47D55"/>
    <w:rsid w:val="00C50D71"/>
    <w:rsid w:val="00C51512"/>
    <w:rsid w:val="00C51543"/>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6DD"/>
    <w:rsid w:val="00C66474"/>
    <w:rsid w:val="00C66A65"/>
    <w:rsid w:val="00C67B06"/>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AC2"/>
    <w:rsid w:val="00C81FE2"/>
    <w:rsid w:val="00C82BD2"/>
    <w:rsid w:val="00C83D8F"/>
    <w:rsid w:val="00C84419"/>
    <w:rsid w:val="00C84B20"/>
    <w:rsid w:val="00C85FFA"/>
    <w:rsid w:val="00C861E9"/>
    <w:rsid w:val="00C864DC"/>
    <w:rsid w:val="00C867DD"/>
    <w:rsid w:val="00C869C9"/>
    <w:rsid w:val="00C86AB3"/>
    <w:rsid w:val="00C87BF8"/>
    <w:rsid w:val="00C90796"/>
    <w:rsid w:val="00C9153B"/>
    <w:rsid w:val="00C91F69"/>
    <w:rsid w:val="00C929A7"/>
    <w:rsid w:val="00C94323"/>
    <w:rsid w:val="00C961A9"/>
    <w:rsid w:val="00C970BB"/>
    <w:rsid w:val="00C97552"/>
    <w:rsid w:val="00C97559"/>
    <w:rsid w:val="00C978AF"/>
    <w:rsid w:val="00CA0015"/>
    <w:rsid w:val="00CA0A33"/>
    <w:rsid w:val="00CA11F2"/>
    <w:rsid w:val="00CA169D"/>
    <w:rsid w:val="00CA1747"/>
    <w:rsid w:val="00CA1C11"/>
    <w:rsid w:val="00CA1F39"/>
    <w:rsid w:val="00CA2207"/>
    <w:rsid w:val="00CA246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2CB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6C4C"/>
    <w:rsid w:val="00CD7A4E"/>
    <w:rsid w:val="00CD7A4F"/>
    <w:rsid w:val="00CE0D95"/>
    <w:rsid w:val="00CE10B2"/>
    <w:rsid w:val="00CE1161"/>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AE"/>
    <w:rsid w:val="00D139F4"/>
    <w:rsid w:val="00D13E20"/>
    <w:rsid w:val="00D14592"/>
    <w:rsid w:val="00D14FAA"/>
    <w:rsid w:val="00D150B0"/>
    <w:rsid w:val="00D15272"/>
    <w:rsid w:val="00D1541A"/>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1F3"/>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459"/>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46F"/>
    <w:rsid w:val="00D64A0E"/>
    <w:rsid w:val="00D659B3"/>
    <w:rsid w:val="00D65BF2"/>
    <w:rsid w:val="00D65E4E"/>
    <w:rsid w:val="00D65EBA"/>
    <w:rsid w:val="00D66198"/>
    <w:rsid w:val="00D667DA"/>
    <w:rsid w:val="00D709B9"/>
    <w:rsid w:val="00D710BC"/>
    <w:rsid w:val="00D71259"/>
    <w:rsid w:val="00D72741"/>
    <w:rsid w:val="00D7354F"/>
    <w:rsid w:val="00D7435F"/>
    <w:rsid w:val="00D746A9"/>
    <w:rsid w:val="00D74CCE"/>
    <w:rsid w:val="00D7504A"/>
    <w:rsid w:val="00D758CA"/>
    <w:rsid w:val="00D75F27"/>
    <w:rsid w:val="00D76027"/>
    <w:rsid w:val="00D76453"/>
    <w:rsid w:val="00D7667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623"/>
    <w:rsid w:val="00DB2BCC"/>
    <w:rsid w:val="00DB3E17"/>
    <w:rsid w:val="00DB40C0"/>
    <w:rsid w:val="00DB41B7"/>
    <w:rsid w:val="00DB4273"/>
    <w:rsid w:val="00DB4CC7"/>
    <w:rsid w:val="00DB4FE3"/>
    <w:rsid w:val="00DB547C"/>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C04"/>
    <w:rsid w:val="00E020C1"/>
    <w:rsid w:val="00E02389"/>
    <w:rsid w:val="00E024E0"/>
    <w:rsid w:val="00E02F60"/>
    <w:rsid w:val="00E040F0"/>
    <w:rsid w:val="00E04589"/>
    <w:rsid w:val="00E045AE"/>
    <w:rsid w:val="00E046C2"/>
    <w:rsid w:val="00E048B1"/>
    <w:rsid w:val="00E04CFC"/>
    <w:rsid w:val="00E04FA9"/>
    <w:rsid w:val="00E05F32"/>
    <w:rsid w:val="00E05FDF"/>
    <w:rsid w:val="00E063EF"/>
    <w:rsid w:val="00E06C32"/>
    <w:rsid w:val="00E06E9D"/>
    <w:rsid w:val="00E070E6"/>
    <w:rsid w:val="00E10031"/>
    <w:rsid w:val="00E10BB7"/>
    <w:rsid w:val="00E1385B"/>
    <w:rsid w:val="00E141C7"/>
    <w:rsid w:val="00E14672"/>
    <w:rsid w:val="00E161F1"/>
    <w:rsid w:val="00E17450"/>
    <w:rsid w:val="00E17B69"/>
    <w:rsid w:val="00E17B7F"/>
    <w:rsid w:val="00E20011"/>
    <w:rsid w:val="00E204FC"/>
    <w:rsid w:val="00E207EB"/>
    <w:rsid w:val="00E20B3E"/>
    <w:rsid w:val="00E20E95"/>
    <w:rsid w:val="00E21547"/>
    <w:rsid w:val="00E2217F"/>
    <w:rsid w:val="00E221D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E77"/>
    <w:rsid w:val="00E42FEB"/>
    <w:rsid w:val="00E430BF"/>
    <w:rsid w:val="00E43CEB"/>
    <w:rsid w:val="00E44A71"/>
    <w:rsid w:val="00E44BDE"/>
    <w:rsid w:val="00E44D86"/>
    <w:rsid w:val="00E45007"/>
    <w:rsid w:val="00E45ACA"/>
    <w:rsid w:val="00E45C7F"/>
    <w:rsid w:val="00E46422"/>
    <w:rsid w:val="00E4659F"/>
    <w:rsid w:val="00E46B0F"/>
    <w:rsid w:val="00E46DBA"/>
    <w:rsid w:val="00E4740C"/>
    <w:rsid w:val="00E51117"/>
    <w:rsid w:val="00E51CD0"/>
    <w:rsid w:val="00E51D3B"/>
    <w:rsid w:val="00E51D78"/>
    <w:rsid w:val="00E51EEA"/>
    <w:rsid w:val="00E539E8"/>
    <w:rsid w:val="00E54297"/>
    <w:rsid w:val="00E54B2C"/>
    <w:rsid w:val="00E5510F"/>
    <w:rsid w:val="00E55EBF"/>
    <w:rsid w:val="00E562C0"/>
    <w:rsid w:val="00E6008B"/>
    <w:rsid w:val="00E60276"/>
    <w:rsid w:val="00E6044F"/>
    <w:rsid w:val="00E60526"/>
    <w:rsid w:val="00E61782"/>
    <w:rsid w:val="00E6288F"/>
    <w:rsid w:val="00E63045"/>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3E46"/>
    <w:rsid w:val="00E7424B"/>
    <w:rsid w:val="00E74264"/>
    <w:rsid w:val="00E749B7"/>
    <w:rsid w:val="00E74BF6"/>
    <w:rsid w:val="00E74F86"/>
    <w:rsid w:val="00E7522C"/>
    <w:rsid w:val="00E7544B"/>
    <w:rsid w:val="00E765B7"/>
    <w:rsid w:val="00E765FE"/>
    <w:rsid w:val="00E77AD7"/>
    <w:rsid w:val="00E77EEE"/>
    <w:rsid w:val="00E805B6"/>
    <w:rsid w:val="00E80AFC"/>
    <w:rsid w:val="00E8142F"/>
    <w:rsid w:val="00E81D32"/>
    <w:rsid w:val="00E84171"/>
    <w:rsid w:val="00E8425F"/>
    <w:rsid w:val="00E848E8"/>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77"/>
    <w:rsid w:val="00EA5168"/>
    <w:rsid w:val="00EA58C8"/>
    <w:rsid w:val="00EA5DE4"/>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48"/>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1B4"/>
    <w:rsid w:val="00ED5972"/>
    <w:rsid w:val="00ED59E0"/>
    <w:rsid w:val="00ED5C1C"/>
    <w:rsid w:val="00ED62EA"/>
    <w:rsid w:val="00ED6836"/>
    <w:rsid w:val="00ED6A38"/>
    <w:rsid w:val="00EE09A4"/>
    <w:rsid w:val="00EE0BC7"/>
    <w:rsid w:val="00EE0CB1"/>
    <w:rsid w:val="00EE0EB3"/>
    <w:rsid w:val="00EE0EF1"/>
    <w:rsid w:val="00EE1022"/>
    <w:rsid w:val="00EE1231"/>
    <w:rsid w:val="00EE2663"/>
    <w:rsid w:val="00EE2F57"/>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6FD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3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7AF"/>
    <w:rsid w:val="00F52AA4"/>
    <w:rsid w:val="00F535C1"/>
    <w:rsid w:val="00F53674"/>
    <w:rsid w:val="00F53D4F"/>
    <w:rsid w:val="00F53DF8"/>
    <w:rsid w:val="00F546F2"/>
    <w:rsid w:val="00F5526F"/>
    <w:rsid w:val="00F55654"/>
    <w:rsid w:val="00F556B0"/>
    <w:rsid w:val="00F55ECA"/>
    <w:rsid w:val="00F562DD"/>
    <w:rsid w:val="00F562E6"/>
    <w:rsid w:val="00F5653D"/>
    <w:rsid w:val="00F57CC8"/>
    <w:rsid w:val="00F60675"/>
    <w:rsid w:val="00F607C7"/>
    <w:rsid w:val="00F60A05"/>
    <w:rsid w:val="00F61898"/>
    <w:rsid w:val="00F61A9D"/>
    <w:rsid w:val="00F61D7A"/>
    <w:rsid w:val="00F62714"/>
    <w:rsid w:val="00F62D7A"/>
    <w:rsid w:val="00F63223"/>
    <w:rsid w:val="00F63464"/>
    <w:rsid w:val="00F63BBB"/>
    <w:rsid w:val="00F6464D"/>
    <w:rsid w:val="00F64BF8"/>
    <w:rsid w:val="00F64DF9"/>
    <w:rsid w:val="00F651B3"/>
    <w:rsid w:val="00F65659"/>
    <w:rsid w:val="00F658E7"/>
    <w:rsid w:val="00F66146"/>
    <w:rsid w:val="00F667B5"/>
    <w:rsid w:val="00F676CB"/>
    <w:rsid w:val="00F677F1"/>
    <w:rsid w:val="00F67946"/>
    <w:rsid w:val="00F67CD4"/>
    <w:rsid w:val="00F70E55"/>
    <w:rsid w:val="00F71B80"/>
    <w:rsid w:val="00F71E08"/>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08"/>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4B"/>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6033"/>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44B"/>
    <w:rsid w:val="00FC69A8"/>
    <w:rsid w:val="00FC6A09"/>
    <w:rsid w:val="00FC6B2B"/>
    <w:rsid w:val="00FC7157"/>
    <w:rsid w:val="00FC7A31"/>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D78D5"/>
    <w:rsid w:val="00FE0FD2"/>
    <w:rsid w:val="00FE1316"/>
    <w:rsid w:val="00FE1D95"/>
    <w:rsid w:val="00FE1FAB"/>
    <w:rsid w:val="00FE2802"/>
    <w:rsid w:val="00FE2AA4"/>
    <w:rsid w:val="00FE2DB6"/>
    <w:rsid w:val="00FE449E"/>
    <w:rsid w:val="00FE54DC"/>
    <w:rsid w:val="00FE5743"/>
    <w:rsid w:val="00FE5DD5"/>
    <w:rsid w:val="00FE6887"/>
    <w:rsid w:val="00FE68EC"/>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659D5A-4CC0-4B37-AD92-6396C34D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pple-style-span">
    <w:name w:val="apple-style-span"/>
    <w:rsid w:val="00250F9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075429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39008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886818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5727486">
      <w:bodyDiv w:val="1"/>
      <w:marLeft w:val="0"/>
      <w:marRight w:val="0"/>
      <w:marTop w:val="0"/>
      <w:marBottom w:val="0"/>
      <w:divBdr>
        <w:top w:val="none" w:sz="0" w:space="0" w:color="auto"/>
        <w:left w:val="none" w:sz="0" w:space="0" w:color="auto"/>
        <w:bottom w:val="none" w:sz="0" w:space="0" w:color="auto"/>
        <w:right w:val="none" w:sz="0" w:space="0" w:color="auto"/>
      </w:divBdr>
    </w:div>
    <w:div w:id="155766302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863080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70054-27D4-4432-8EBA-D0A8E8E9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2673</TotalTime>
  <Pages>92</Pages>
  <Words>26808</Words>
  <Characters>156297</Characters>
  <Application>Microsoft Office Word</Application>
  <DocSecurity>0</DocSecurity>
  <Lines>39074</Lines>
  <Paragraphs>12206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25</cp:revision>
  <cp:lastPrinted>2025-01-19T16:33:00Z</cp:lastPrinted>
  <dcterms:created xsi:type="dcterms:W3CDTF">2019-10-28T07:04:00Z</dcterms:created>
  <dcterms:modified xsi:type="dcterms:W3CDTF">2025-12-19T14:22:00Z</dcterms:modified>
</cp:coreProperties>
</file>